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F27" w:rsidRPr="0003050C" w:rsidRDefault="00277DB4" w:rsidP="00D312F1">
      <w:pPr>
        <w:spacing w:after="120" w:line="240" w:lineRule="auto"/>
        <w:ind w:right="100"/>
        <w:jc w:val="center"/>
        <w:rPr>
          <w:rFonts w:ascii="Arial" w:eastAsia="Times New Roman" w:hAnsi="Arial" w:cs="Arial"/>
          <w:color w:val="000000"/>
          <w:lang w:val="ru-RU"/>
        </w:rPr>
      </w:pPr>
      <w:r w:rsidRPr="00277DB4">
        <w:rPr>
          <w:rFonts w:ascii="Arial" w:eastAsia="Times New Roman" w:hAnsi="Arial" w:cs="Arial"/>
          <w:b/>
          <w:bCs/>
          <w:color w:val="000000"/>
          <w:lang w:val="mk-MK"/>
        </w:rPr>
        <w:t xml:space="preserve">ПРЕДЛОГ НА </w:t>
      </w:r>
      <w:r w:rsidR="00602F27" w:rsidRPr="0003050C">
        <w:rPr>
          <w:rFonts w:ascii="Arial" w:eastAsia="Times New Roman" w:hAnsi="Arial" w:cs="Arial"/>
          <w:b/>
          <w:bCs/>
          <w:color w:val="000000"/>
          <w:lang w:val="ru-RU"/>
        </w:rPr>
        <w:t>ЗАКОН</w:t>
      </w:r>
      <w:r w:rsidR="00602F27" w:rsidRPr="00277DB4">
        <w:rPr>
          <w:rFonts w:ascii="Arial" w:eastAsia="Times New Roman" w:hAnsi="Arial" w:cs="Arial"/>
          <w:b/>
          <w:bCs/>
          <w:color w:val="000000"/>
        </w:rPr>
        <w:t> </w:t>
      </w:r>
      <w:r w:rsidR="00602F27" w:rsidRPr="0003050C">
        <w:rPr>
          <w:rFonts w:ascii="Arial" w:eastAsia="Times New Roman" w:hAnsi="Arial" w:cs="Arial"/>
          <w:b/>
          <w:bCs/>
          <w:color w:val="000000"/>
          <w:lang w:val="ru-RU"/>
        </w:rPr>
        <w:t>ЗА ИНСПЕКЦИСКИ НАДЗОР</w:t>
      </w:r>
      <w:r w:rsidR="00602F27" w:rsidRPr="00277DB4">
        <w:rPr>
          <w:rFonts w:ascii="Arial" w:eastAsia="Times New Roman" w:hAnsi="Arial" w:cs="Arial"/>
          <w:b/>
          <w:bCs/>
          <w:color w:val="000000"/>
        </w:rPr>
        <w:t> </w:t>
      </w:r>
    </w:p>
    <w:p w:rsidR="00277DB4" w:rsidRPr="00277DB4" w:rsidRDefault="00277DB4" w:rsidP="00D312F1">
      <w:pPr>
        <w:spacing w:after="120" w:line="240" w:lineRule="auto"/>
        <w:ind w:left="10" w:right="2" w:hanging="10"/>
        <w:jc w:val="center"/>
        <w:rPr>
          <w:rFonts w:ascii="Arial" w:eastAsia="Times New Roman" w:hAnsi="Arial" w:cs="Arial"/>
          <w:bCs/>
          <w:color w:val="000000"/>
          <w:lang w:val="mk-MK"/>
        </w:rPr>
      </w:pPr>
    </w:p>
    <w:p w:rsidR="00277DB4" w:rsidRPr="00277DB4" w:rsidRDefault="00277DB4" w:rsidP="00D312F1">
      <w:pPr>
        <w:spacing w:after="120" w:line="240" w:lineRule="auto"/>
        <w:ind w:left="10" w:right="2" w:hanging="10"/>
        <w:jc w:val="center"/>
        <w:rPr>
          <w:rFonts w:ascii="Arial" w:eastAsia="Times New Roman" w:hAnsi="Arial" w:cs="Arial"/>
          <w:b/>
          <w:color w:val="000000"/>
          <w:lang w:val="mk-MK"/>
        </w:rPr>
      </w:pPr>
      <w:r w:rsidRPr="00277DB4">
        <w:rPr>
          <w:rFonts w:ascii="Arial" w:eastAsia="Times New Roman" w:hAnsi="Arial" w:cs="Arial"/>
          <w:b/>
          <w:color w:val="000000"/>
          <w:lang w:val="mk-MK"/>
        </w:rPr>
        <w:t xml:space="preserve">ГЛАВА </w:t>
      </w:r>
      <w:r w:rsidR="00602F27" w:rsidRPr="00277DB4">
        <w:rPr>
          <w:rFonts w:ascii="Arial" w:eastAsia="Times New Roman" w:hAnsi="Arial" w:cs="Arial"/>
          <w:b/>
          <w:color w:val="000000"/>
        </w:rPr>
        <w:t>I</w:t>
      </w:r>
    </w:p>
    <w:p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О</w:t>
      </w:r>
      <w:r w:rsidR="005D6CC7" w:rsidRPr="00277DB4">
        <w:rPr>
          <w:rFonts w:ascii="Arial" w:eastAsia="Times New Roman" w:hAnsi="Arial" w:cs="Arial"/>
          <w:b/>
          <w:color w:val="000000"/>
          <w:lang w:val="mk-MK"/>
        </w:rPr>
        <w:t>ПШТИ ОДРЕДБИ</w:t>
      </w:r>
    </w:p>
    <w:p w:rsidR="005B4DC1" w:rsidRPr="0003050C" w:rsidRDefault="005B4DC1" w:rsidP="00D312F1">
      <w:pPr>
        <w:spacing w:after="120" w:line="240" w:lineRule="auto"/>
        <w:ind w:left="10" w:right="2" w:hanging="10"/>
        <w:jc w:val="center"/>
        <w:rPr>
          <w:rFonts w:ascii="Arial" w:eastAsia="Times New Roman" w:hAnsi="Arial" w:cs="Arial"/>
          <w:color w:val="000000"/>
          <w:lang w:val="ru-RU"/>
        </w:rPr>
      </w:pPr>
    </w:p>
    <w:p w:rsidR="00602F27" w:rsidRPr="0003050C" w:rsidRDefault="00602F27" w:rsidP="00D312F1">
      <w:pPr>
        <w:spacing w:after="120" w:line="240" w:lineRule="auto"/>
        <w:ind w:left="10" w:right="2" w:hanging="10"/>
        <w:jc w:val="center"/>
        <w:rPr>
          <w:rFonts w:ascii="Arial" w:eastAsia="Times New Roman" w:hAnsi="Arial" w:cs="Arial"/>
          <w:b/>
          <w:bCs/>
          <w:color w:val="000000"/>
          <w:lang w:val="ru-RU"/>
        </w:rPr>
      </w:pPr>
      <w:r w:rsidRPr="0003050C">
        <w:rPr>
          <w:rFonts w:ascii="Arial" w:eastAsia="Times New Roman" w:hAnsi="Arial" w:cs="Arial"/>
          <w:b/>
          <w:color w:val="000000"/>
          <w:lang w:val="ru-RU"/>
        </w:rPr>
        <w:t>Предмет на законот</w:t>
      </w:r>
      <w:r w:rsidRPr="00277DB4">
        <w:rPr>
          <w:rFonts w:ascii="Arial" w:eastAsia="Times New Roman" w:hAnsi="Arial" w:cs="Arial"/>
          <w:b/>
          <w:bCs/>
          <w:color w:val="000000"/>
        </w:rPr>
        <w:t> </w:t>
      </w:r>
    </w:p>
    <w:p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Член 1</w:t>
      </w:r>
    </w:p>
    <w:p w:rsidR="00602F27" w:rsidRPr="00277DB4" w:rsidRDefault="00602F27" w:rsidP="00D312F1">
      <w:pPr>
        <w:spacing w:after="120" w:line="240" w:lineRule="auto"/>
        <w:ind w:left="-15"/>
        <w:jc w:val="both"/>
        <w:rPr>
          <w:rFonts w:ascii="Arial" w:eastAsia="Times New Roman" w:hAnsi="Arial" w:cs="Arial"/>
          <w:color w:val="000000"/>
          <w:lang w:val="mk-MK"/>
        </w:rPr>
      </w:pPr>
      <w:r w:rsidRPr="0003050C">
        <w:rPr>
          <w:rFonts w:ascii="Arial" w:eastAsia="Times New Roman" w:hAnsi="Arial" w:cs="Arial"/>
          <w:color w:val="000000"/>
          <w:lang w:val="ru-RU"/>
        </w:rPr>
        <w:t>Со овој закон се уредуваат основните начела</w:t>
      </w:r>
      <w:r w:rsidR="009C2F1A" w:rsidRPr="0003050C">
        <w:rPr>
          <w:rFonts w:ascii="Arial" w:eastAsia="Times New Roman" w:hAnsi="Arial" w:cs="Arial"/>
          <w:color w:val="000000"/>
          <w:lang w:val="ru-RU"/>
        </w:rPr>
        <w:t xml:space="preserve">, </w:t>
      </w:r>
      <w:r w:rsidR="009C2F1A" w:rsidRPr="00277DB4">
        <w:rPr>
          <w:rFonts w:ascii="Arial" w:eastAsia="Times New Roman" w:hAnsi="Arial" w:cs="Arial"/>
          <w:color w:val="000000"/>
          <w:lang w:val="mk-MK"/>
        </w:rPr>
        <w:t>видовите и постапката</w:t>
      </w:r>
      <w:r w:rsidRPr="0003050C">
        <w:rPr>
          <w:rFonts w:ascii="Arial" w:eastAsia="Times New Roman" w:hAnsi="Arial" w:cs="Arial"/>
          <w:color w:val="000000"/>
          <w:lang w:val="ru-RU"/>
        </w:rPr>
        <w:t xml:space="preserve"> на инспекцискиот надзор, организацијата</w:t>
      </w:r>
      <w:r w:rsidR="009C2F1A" w:rsidRPr="00277DB4">
        <w:rPr>
          <w:rFonts w:ascii="Arial" w:eastAsia="Times New Roman" w:hAnsi="Arial" w:cs="Arial"/>
          <w:color w:val="000000"/>
          <w:lang w:val="mk-MK"/>
        </w:rPr>
        <w:t>, работата</w:t>
      </w:r>
      <w:r w:rsidRPr="0003050C">
        <w:rPr>
          <w:rFonts w:ascii="Arial" w:eastAsia="Times New Roman" w:hAnsi="Arial" w:cs="Arial"/>
          <w:color w:val="000000"/>
          <w:lang w:val="ru-RU"/>
        </w:rPr>
        <w:t xml:space="preserve"> и раководењето со </w:t>
      </w:r>
      <w:r w:rsidR="00547DA6" w:rsidRPr="00277DB4">
        <w:rPr>
          <w:rFonts w:ascii="Arial" w:eastAsia="Times New Roman" w:hAnsi="Arial" w:cs="Arial"/>
          <w:color w:val="000000"/>
          <w:lang w:val="mk-MK"/>
        </w:rPr>
        <w:t>инспекциите</w:t>
      </w:r>
      <w:r w:rsidRPr="0003050C">
        <w:rPr>
          <w:rFonts w:ascii="Arial" w:eastAsia="Times New Roman" w:hAnsi="Arial" w:cs="Arial"/>
          <w:color w:val="000000"/>
          <w:lang w:val="ru-RU"/>
        </w:rPr>
        <w:t>, права</w:t>
      </w:r>
      <w:r w:rsidR="005B4DC1" w:rsidRPr="00277DB4">
        <w:rPr>
          <w:rFonts w:ascii="Arial" w:eastAsia="Times New Roman" w:hAnsi="Arial" w:cs="Arial"/>
          <w:color w:val="000000"/>
          <w:lang w:val="mk-MK"/>
        </w:rPr>
        <w:t>та</w:t>
      </w:r>
      <w:r w:rsidRPr="0003050C">
        <w:rPr>
          <w:rFonts w:ascii="Arial" w:eastAsia="Times New Roman" w:hAnsi="Arial" w:cs="Arial"/>
          <w:color w:val="000000"/>
          <w:lang w:val="ru-RU"/>
        </w:rPr>
        <w:t xml:space="preserve"> и обврски</w:t>
      </w:r>
      <w:r w:rsidR="005B4DC1" w:rsidRPr="00277DB4">
        <w:rPr>
          <w:rFonts w:ascii="Arial" w:eastAsia="Times New Roman" w:hAnsi="Arial" w:cs="Arial"/>
          <w:color w:val="000000"/>
          <w:lang w:val="mk-MK"/>
        </w:rPr>
        <w:t>те</w:t>
      </w:r>
      <w:r w:rsidRPr="0003050C">
        <w:rPr>
          <w:rFonts w:ascii="Arial" w:eastAsia="Times New Roman" w:hAnsi="Arial" w:cs="Arial"/>
          <w:color w:val="000000"/>
          <w:lang w:val="ru-RU"/>
        </w:rPr>
        <w:t xml:space="preserve"> на </w:t>
      </w:r>
      <w:r w:rsidR="009C2F1A" w:rsidRPr="00277DB4">
        <w:rPr>
          <w:rFonts w:ascii="Arial" w:eastAsia="Times New Roman" w:hAnsi="Arial" w:cs="Arial"/>
          <w:color w:val="000000"/>
          <w:lang w:val="mk-MK"/>
        </w:rPr>
        <w:t xml:space="preserve">учесниците во </w:t>
      </w:r>
      <w:r w:rsidRPr="0003050C">
        <w:rPr>
          <w:rFonts w:ascii="Arial" w:eastAsia="Times New Roman" w:hAnsi="Arial" w:cs="Arial"/>
          <w:color w:val="000000"/>
          <w:lang w:val="ru-RU"/>
        </w:rPr>
        <w:t>инспекциски</w:t>
      </w:r>
      <w:r w:rsidR="009C2F1A" w:rsidRPr="00277DB4">
        <w:rPr>
          <w:rFonts w:ascii="Arial" w:eastAsia="Times New Roman" w:hAnsi="Arial" w:cs="Arial"/>
          <w:color w:val="000000"/>
          <w:lang w:val="mk-MK"/>
        </w:rPr>
        <w:t>от</w:t>
      </w:r>
      <w:r w:rsidRPr="0003050C">
        <w:rPr>
          <w:rFonts w:ascii="Arial" w:eastAsia="Times New Roman" w:hAnsi="Arial" w:cs="Arial"/>
          <w:color w:val="000000"/>
          <w:lang w:val="ru-RU"/>
        </w:rPr>
        <w:t xml:space="preserve"> надзор</w:t>
      </w:r>
      <w:r w:rsidR="00173149">
        <w:rPr>
          <w:rFonts w:ascii="Arial" w:eastAsia="Times New Roman" w:hAnsi="Arial" w:cs="Arial"/>
          <w:color w:val="000000"/>
          <w:lang w:val="mk-MK"/>
        </w:rPr>
        <w:t xml:space="preserve"> </w:t>
      </w:r>
      <w:r w:rsidR="009C2F1A" w:rsidRPr="00277DB4">
        <w:rPr>
          <w:rFonts w:ascii="Arial" w:eastAsia="Times New Roman" w:hAnsi="Arial" w:cs="Arial"/>
          <w:color w:val="000000"/>
          <w:lang w:val="mk-MK"/>
        </w:rPr>
        <w:t>како и други прашања од значење за инспекцискиот надзор.</w:t>
      </w:r>
      <w:r w:rsidR="005B4DC1" w:rsidRPr="00277DB4">
        <w:rPr>
          <w:rFonts w:ascii="Arial" w:eastAsia="Times New Roman" w:hAnsi="Arial" w:cs="Arial"/>
          <w:color w:val="000000"/>
          <w:lang w:val="mk-MK"/>
        </w:rPr>
        <w:t xml:space="preserve"> </w:t>
      </w:r>
    </w:p>
    <w:p w:rsidR="00602F27" w:rsidRPr="0003050C" w:rsidRDefault="00602F27" w:rsidP="00D312F1">
      <w:pPr>
        <w:spacing w:after="120" w:line="240" w:lineRule="auto"/>
        <w:ind w:left="-15"/>
        <w:jc w:val="both"/>
        <w:rPr>
          <w:rFonts w:ascii="Arial" w:eastAsia="Times New Roman" w:hAnsi="Arial" w:cs="Arial"/>
          <w:color w:val="000000"/>
          <w:lang w:val="ru-RU"/>
        </w:rPr>
      </w:pPr>
    </w:p>
    <w:p w:rsidR="00602F27" w:rsidRPr="0003050C" w:rsidRDefault="00602F27" w:rsidP="00D312F1">
      <w:pPr>
        <w:spacing w:after="120" w:line="240" w:lineRule="auto"/>
        <w:ind w:left="-15"/>
        <w:jc w:val="center"/>
        <w:rPr>
          <w:rFonts w:ascii="Arial" w:eastAsia="Times New Roman" w:hAnsi="Arial" w:cs="Arial"/>
          <w:b/>
          <w:color w:val="000000"/>
          <w:lang w:val="ru-RU"/>
        </w:rPr>
      </w:pPr>
      <w:r w:rsidRPr="0003050C">
        <w:rPr>
          <w:rFonts w:ascii="Arial" w:eastAsia="Times New Roman" w:hAnsi="Arial" w:cs="Arial"/>
          <w:b/>
          <w:color w:val="000000"/>
          <w:lang w:val="ru-RU"/>
        </w:rPr>
        <w:t>Примена на законот</w:t>
      </w:r>
      <w:r w:rsidRPr="00277DB4">
        <w:rPr>
          <w:rFonts w:ascii="Arial" w:eastAsia="Times New Roman" w:hAnsi="Arial" w:cs="Arial"/>
          <w:b/>
          <w:bCs/>
          <w:color w:val="000000"/>
        </w:rPr>
        <w:t> </w:t>
      </w:r>
    </w:p>
    <w:p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Член</w:t>
      </w:r>
      <w:r w:rsidRPr="00277DB4">
        <w:rPr>
          <w:rFonts w:ascii="Arial" w:eastAsia="Times New Roman" w:hAnsi="Arial" w:cs="Arial"/>
          <w:b/>
          <w:color w:val="000000"/>
        </w:rPr>
        <w:t> </w:t>
      </w:r>
      <w:r w:rsidRPr="00277DB4">
        <w:rPr>
          <w:rFonts w:ascii="Arial" w:eastAsia="Times New Roman" w:hAnsi="Arial" w:cs="Arial"/>
          <w:b/>
          <w:color w:val="000000"/>
          <w:lang w:val="mk-MK"/>
        </w:rPr>
        <w:t>2</w:t>
      </w:r>
    </w:p>
    <w:p w:rsidR="00602F27" w:rsidRPr="0003050C" w:rsidRDefault="005D6CC7" w:rsidP="00D312F1">
      <w:pPr>
        <w:spacing w:after="120"/>
        <w:jc w:val="both"/>
        <w:rPr>
          <w:rFonts w:ascii="Arial" w:hAnsi="Arial" w:cs="Arial"/>
          <w:color w:val="000000"/>
          <w:lang w:val="ru-RU"/>
        </w:rPr>
      </w:pPr>
      <w:r w:rsidRPr="00277DB4">
        <w:rPr>
          <w:rFonts w:ascii="Arial" w:hAnsi="Arial" w:cs="Arial"/>
          <w:color w:val="000000"/>
          <w:lang w:val="mk-MK"/>
        </w:rPr>
        <w:t xml:space="preserve">(1) </w:t>
      </w:r>
      <w:r w:rsidR="005B4DC1" w:rsidRPr="0003050C">
        <w:rPr>
          <w:rFonts w:ascii="Arial" w:hAnsi="Arial" w:cs="Arial"/>
          <w:color w:val="000000"/>
          <w:lang w:val="ru-RU"/>
        </w:rPr>
        <w:t>Одредбите од овој закон</w:t>
      </w:r>
      <w:r w:rsidR="00602F27" w:rsidRPr="0003050C">
        <w:rPr>
          <w:rFonts w:ascii="Arial" w:hAnsi="Arial" w:cs="Arial"/>
          <w:color w:val="000000"/>
          <w:lang w:val="ru-RU"/>
        </w:rPr>
        <w:t xml:space="preserve"> се применуваат на </w:t>
      </w:r>
      <w:r w:rsidR="00BD0DD7" w:rsidRPr="00277DB4">
        <w:rPr>
          <w:rFonts w:ascii="Arial" w:hAnsi="Arial" w:cs="Arial"/>
          <w:color w:val="000000"/>
          <w:lang w:val="mk-MK"/>
        </w:rPr>
        <w:t>инспекциите</w:t>
      </w:r>
      <w:r w:rsidR="005B4DC1" w:rsidRPr="00277DB4">
        <w:rPr>
          <w:rFonts w:ascii="Arial" w:hAnsi="Arial" w:cs="Arial"/>
          <w:color w:val="000000"/>
          <w:lang w:val="mk-MK"/>
        </w:rPr>
        <w:t xml:space="preserve"> </w:t>
      </w:r>
      <w:r w:rsidR="00602F27" w:rsidRPr="0003050C">
        <w:rPr>
          <w:rFonts w:ascii="Arial" w:hAnsi="Arial" w:cs="Arial"/>
          <w:color w:val="000000"/>
          <w:lang w:val="ru-RU"/>
        </w:rPr>
        <w:t>организирани како</w:t>
      </w:r>
      <w:r w:rsidR="00CE3739" w:rsidRPr="0003050C">
        <w:rPr>
          <w:rFonts w:ascii="Arial" w:hAnsi="Arial" w:cs="Arial"/>
          <w:color w:val="000000"/>
          <w:lang w:val="ru-RU"/>
        </w:rPr>
        <w:t xml:space="preserve"> </w:t>
      </w:r>
      <w:r w:rsidR="00F97624" w:rsidRPr="00277DB4">
        <w:rPr>
          <w:rFonts w:ascii="Arial" w:hAnsi="Arial" w:cs="Arial"/>
          <w:color w:val="000000"/>
          <w:lang w:val="mk-MK"/>
        </w:rPr>
        <w:t>државни инспекторати</w:t>
      </w:r>
      <w:r w:rsidR="00602F27" w:rsidRPr="0003050C">
        <w:rPr>
          <w:rFonts w:ascii="Arial" w:hAnsi="Arial" w:cs="Arial"/>
          <w:color w:val="000000"/>
          <w:lang w:val="ru-RU"/>
        </w:rPr>
        <w:t xml:space="preserve"> во состав на министерствата</w:t>
      </w:r>
      <w:r w:rsidR="00CE3739" w:rsidRPr="0003050C">
        <w:rPr>
          <w:rFonts w:ascii="Arial" w:hAnsi="Arial" w:cs="Arial"/>
          <w:color w:val="000000"/>
          <w:lang w:val="ru-RU"/>
        </w:rPr>
        <w:t xml:space="preserve">, </w:t>
      </w:r>
      <w:r w:rsidR="00CE3739" w:rsidRPr="00277DB4">
        <w:rPr>
          <w:rFonts w:ascii="Arial" w:hAnsi="Arial" w:cs="Arial"/>
          <w:color w:val="000000"/>
          <w:lang w:val="mk-MK"/>
        </w:rPr>
        <w:t xml:space="preserve">како и на </w:t>
      </w:r>
      <w:r w:rsidR="007574DF" w:rsidRPr="00277DB4">
        <w:rPr>
          <w:rFonts w:ascii="Arial" w:hAnsi="Arial" w:cs="Arial"/>
          <w:color w:val="000000"/>
          <w:lang w:val="mk-MK"/>
        </w:rPr>
        <w:t>инспекциски</w:t>
      </w:r>
      <w:r w:rsidR="00CE3739" w:rsidRPr="00277DB4">
        <w:rPr>
          <w:rFonts w:ascii="Arial" w:hAnsi="Arial" w:cs="Arial"/>
          <w:color w:val="000000"/>
          <w:lang w:val="mk-MK"/>
        </w:rPr>
        <w:t>те</w:t>
      </w:r>
      <w:r w:rsidR="007574DF" w:rsidRPr="00277DB4">
        <w:rPr>
          <w:rFonts w:ascii="Arial" w:hAnsi="Arial" w:cs="Arial"/>
          <w:color w:val="000000"/>
          <w:lang w:val="mk-MK"/>
        </w:rPr>
        <w:t xml:space="preserve"> служби </w:t>
      </w:r>
      <w:r w:rsidR="00A61420" w:rsidRPr="00277DB4">
        <w:rPr>
          <w:rFonts w:ascii="Arial" w:hAnsi="Arial" w:cs="Arial"/>
          <w:color w:val="000000"/>
          <w:lang w:val="mk-MK"/>
        </w:rPr>
        <w:t>к</w:t>
      </w:r>
      <w:r w:rsidR="00CE3739" w:rsidRPr="00277DB4">
        <w:rPr>
          <w:rFonts w:ascii="Arial" w:hAnsi="Arial" w:cs="Arial"/>
          <w:color w:val="000000"/>
          <w:lang w:val="mk-MK"/>
        </w:rPr>
        <w:t>ои функционираат како</w:t>
      </w:r>
      <w:r w:rsidR="007574DF" w:rsidRPr="00277DB4">
        <w:rPr>
          <w:rFonts w:ascii="Arial" w:hAnsi="Arial" w:cs="Arial"/>
          <w:color w:val="000000"/>
          <w:lang w:val="mk-MK"/>
        </w:rPr>
        <w:t xml:space="preserve"> </w:t>
      </w:r>
      <w:r w:rsidR="00602F27" w:rsidRPr="0003050C">
        <w:rPr>
          <w:rFonts w:ascii="Arial" w:hAnsi="Arial" w:cs="Arial"/>
          <w:color w:val="000000"/>
          <w:lang w:val="ru-RU"/>
        </w:rPr>
        <w:t>организаци</w:t>
      </w:r>
      <w:r w:rsidR="007574DF" w:rsidRPr="00277DB4">
        <w:rPr>
          <w:rFonts w:ascii="Arial" w:hAnsi="Arial" w:cs="Arial"/>
          <w:color w:val="000000"/>
          <w:lang w:val="mk-MK"/>
        </w:rPr>
        <w:t>они</w:t>
      </w:r>
      <w:r w:rsidR="00602F27" w:rsidRPr="0003050C">
        <w:rPr>
          <w:rFonts w:ascii="Arial" w:hAnsi="Arial" w:cs="Arial"/>
          <w:color w:val="000000"/>
          <w:lang w:val="ru-RU"/>
        </w:rPr>
        <w:t xml:space="preserve"> единици во рамки на органите на државната управа, општините, општините во Градот Скопје и Градот Скопје.</w:t>
      </w:r>
    </w:p>
    <w:p w:rsidR="00602F27" w:rsidRPr="0003050C" w:rsidRDefault="00803403" w:rsidP="00D312F1">
      <w:pPr>
        <w:spacing w:after="120" w:line="240" w:lineRule="auto"/>
        <w:jc w:val="both"/>
        <w:rPr>
          <w:rFonts w:ascii="Arial" w:eastAsia="Times New Roman" w:hAnsi="Arial" w:cs="Arial"/>
          <w:color w:val="000000"/>
          <w:lang w:val="ru-RU"/>
        </w:rPr>
      </w:pPr>
      <w:r w:rsidRPr="0003050C" w:rsidDel="00803403">
        <w:rPr>
          <w:rFonts w:ascii="Arial" w:eastAsia="Times New Roman" w:hAnsi="Arial" w:cs="Arial"/>
          <w:color w:val="000000"/>
          <w:lang w:val="ru-RU"/>
        </w:rPr>
        <w:t xml:space="preserve"> </w:t>
      </w:r>
      <w:r w:rsidR="00602F27" w:rsidRPr="0003050C">
        <w:rPr>
          <w:rFonts w:ascii="Arial" w:eastAsia="Times New Roman" w:hAnsi="Arial" w:cs="Arial"/>
          <w:color w:val="000000"/>
          <w:lang w:val="ru-RU"/>
        </w:rPr>
        <w:t>(</w:t>
      </w:r>
      <w:r w:rsidR="00C70848" w:rsidRPr="00277DB4">
        <w:rPr>
          <w:rFonts w:ascii="Arial" w:eastAsia="Times New Roman" w:hAnsi="Arial" w:cs="Arial"/>
          <w:color w:val="000000"/>
          <w:lang w:val="mk-MK"/>
        </w:rPr>
        <w:t>2</w:t>
      </w:r>
      <w:r w:rsidR="00602F27" w:rsidRPr="0003050C">
        <w:rPr>
          <w:rFonts w:ascii="Arial" w:eastAsia="Times New Roman" w:hAnsi="Arial" w:cs="Arial"/>
          <w:color w:val="000000"/>
          <w:lang w:val="ru-RU"/>
        </w:rPr>
        <w:t>)</w:t>
      </w:r>
      <w:r w:rsidR="00602F27" w:rsidRPr="00277DB4">
        <w:rPr>
          <w:rFonts w:ascii="Arial" w:eastAsia="Times New Roman" w:hAnsi="Arial" w:cs="Arial"/>
          <w:color w:val="000000"/>
        </w:rPr>
        <w:t>  </w:t>
      </w:r>
      <w:r w:rsidR="00A006B2" w:rsidRPr="00277DB4">
        <w:rPr>
          <w:rFonts w:ascii="Arial" w:eastAsia="Times New Roman" w:hAnsi="Arial" w:cs="Arial"/>
          <w:color w:val="000000"/>
          <w:lang w:val="mk-MK"/>
        </w:rPr>
        <w:t>О</w:t>
      </w:r>
      <w:r w:rsidR="00430DDD" w:rsidRPr="00277DB4">
        <w:rPr>
          <w:rFonts w:ascii="Arial" w:eastAsia="Times New Roman" w:hAnsi="Arial" w:cs="Arial"/>
          <w:color w:val="000000"/>
          <w:lang w:val="mk-MK"/>
        </w:rPr>
        <w:t>дредбата</w:t>
      </w:r>
      <w:r w:rsidR="008D77E4" w:rsidRPr="00277DB4">
        <w:rPr>
          <w:rFonts w:ascii="Arial" w:eastAsia="Times New Roman" w:hAnsi="Arial" w:cs="Arial"/>
          <w:color w:val="000000"/>
          <w:lang w:val="mk-MK"/>
        </w:rPr>
        <w:t xml:space="preserve"> од ставот (1) на овој член </w:t>
      </w:r>
      <w:r w:rsidR="00602F27" w:rsidRPr="0003050C">
        <w:rPr>
          <w:rFonts w:ascii="Arial" w:eastAsia="Times New Roman" w:hAnsi="Arial" w:cs="Arial"/>
          <w:color w:val="000000"/>
          <w:lang w:val="ru-RU"/>
        </w:rPr>
        <w:t xml:space="preserve">не се применува </w:t>
      </w:r>
      <w:r w:rsidR="008D77E4" w:rsidRPr="00277DB4">
        <w:rPr>
          <w:rFonts w:ascii="Arial" w:eastAsia="Times New Roman" w:hAnsi="Arial" w:cs="Arial"/>
          <w:color w:val="000000"/>
          <w:lang w:val="mk-MK"/>
        </w:rPr>
        <w:t>за</w:t>
      </w:r>
      <w:r w:rsidR="00602F27" w:rsidRPr="0003050C">
        <w:rPr>
          <w:rFonts w:ascii="Arial" w:eastAsia="Times New Roman" w:hAnsi="Arial" w:cs="Arial"/>
          <w:color w:val="000000"/>
          <w:lang w:val="ru-RU"/>
        </w:rPr>
        <w:t xml:space="preserve"> Министерството за финансии, вклучувајќи ги Управата за јавни приходи и Царинската управа, Министерството за одбрана, Дирекцијата за безбедност на класифицирани информации и Министерството за внатрешни работи.</w:t>
      </w:r>
    </w:p>
    <w:p w:rsidR="00602F27" w:rsidRPr="0003050C" w:rsidRDefault="00602F27" w:rsidP="00D312F1">
      <w:pPr>
        <w:spacing w:after="120" w:line="240" w:lineRule="auto"/>
        <w:ind w:right="1375"/>
        <w:jc w:val="center"/>
        <w:rPr>
          <w:rFonts w:ascii="Arial" w:eastAsia="Times New Roman" w:hAnsi="Arial" w:cs="Arial"/>
          <w:b/>
          <w:bCs/>
          <w:color w:val="000000"/>
          <w:lang w:val="ru-RU"/>
        </w:rPr>
      </w:pPr>
      <w:r w:rsidRPr="00277DB4">
        <w:rPr>
          <w:rFonts w:ascii="Arial" w:eastAsia="Times New Roman" w:hAnsi="Arial" w:cs="Arial"/>
          <w:b/>
          <w:bCs/>
          <w:color w:val="000000"/>
        </w:rPr>
        <w:t> </w:t>
      </w:r>
    </w:p>
    <w:p w:rsidR="00602F27" w:rsidRPr="0003050C" w:rsidRDefault="00602F27" w:rsidP="00D312F1">
      <w:pPr>
        <w:spacing w:after="120" w:line="240" w:lineRule="auto"/>
        <w:ind w:left="10" w:right="2" w:hanging="10"/>
        <w:jc w:val="center"/>
        <w:rPr>
          <w:rFonts w:ascii="Arial" w:eastAsia="Times New Roman" w:hAnsi="Arial" w:cs="Arial"/>
          <w:b/>
          <w:bCs/>
          <w:color w:val="000000"/>
          <w:lang w:val="ru-RU"/>
        </w:rPr>
      </w:pPr>
      <w:r w:rsidRPr="0003050C">
        <w:rPr>
          <w:rFonts w:ascii="Arial" w:eastAsia="Times New Roman" w:hAnsi="Arial" w:cs="Arial"/>
          <w:b/>
          <w:bCs/>
          <w:color w:val="000000"/>
          <w:lang w:val="ru-RU"/>
        </w:rPr>
        <w:t>Значење на изрази</w:t>
      </w:r>
      <w:r w:rsidR="007574DF" w:rsidRPr="00277DB4">
        <w:rPr>
          <w:rFonts w:ascii="Arial" w:eastAsia="Times New Roman" w:hAnsi="Arial" w:cs="Arial"/>
          <w:b/>
          <w:bCs/>
          <w:color w:val="000000"/>
          <w:lang w:val="mk-MK"/>
        </w:rPr>
        <w:t>те</w:t>
      </w:r>
      <w:r w:rsidRPr="0003050C">
        <w:rPr>
          <w:rFonts w:ascii="Arial" w:eastAsia="Times New Roman" w:hAnsi="Arial" w:cs="Arial"/>
          <w:b/>
          <w:bCs/>
          <w:color w:val="000000"/>
          <w:lang w:val="ru-RU"/>
        </w:rPr>
        <w:t xml:space="preserve"> употребени во овој закон</w:t>
      </w:r>
      <w:r w:rsidRPr="00277DB4">
        <w:rPr>
          <w:rFonts w:ascii="Arial" w:eastAsia="Times New Roman" w:hAnsi="Arial" w:cs="Arial"/>
          <w:b/>
          <w:bCs/>
          <w:color w:val="000000"/>
        </w:rPr>
        <w:t> </w:t>
      </w:r>
    </w:p>
    <w:p w:rsidR="00602F27" w:rsidRPr="0003050C" w:rsidRDefault="00602F27" w:rsidP="00D312F1">
      <w:pPr>
        <w:spacing w:after="120" w:line="240" w:lineRule="auto"/>
        <w:ind w:left="10" w:right="2" w:hanging="10"/>
        <w:jc w:val="center"/>
        <w:rPr>
          <w:rFonts w:ascii="Arial" w:eastAsia="Times New Roman" w:hAnsi="Arial" w:cs="Arial"/>
          <w:b/>
          <w:bCs/>
          <w:color w:val="000000"/>
          <w:lang w:val="ru-RU"/>
        </w:rPr>
      </w:pPr>
      <w:r w:rsidRPr="0003050C">
        <w:rPr>
          <w:rFonts w:ascii="Arial" w:eastAsia="Times New Roman" w:hAnsi="Arial" w:cs="Arial"/>
          <w:b/>
          <w:bCs/>
          <w:color w:val="000000"/>
          <w:lang w:val="ru-RU"/>
        </w:rPr>
        <w:t>Член 3</w:t>
      </w:r>
    </w:p>
    <w:p w:rsidR="00602F27" w:rsidRPr="0003050C" w:rsidRDefault="00602F27" w:rsidP="00D312F1">
      <w:pPr>
        <w:spacing w:after="120" w:line="240" w:lineRule="auto"/>
        <w:ind w:right="1375"/>
        <w:jc w:val="both"/>
        <w:rPr>
          <w:rFonts w:ascii="Arial" w:eastAsia="Times New Roman" w:hAnsi="Arial" w:cs="Arial"/>
          <w:color w:val="000000"/>
          <w:lang w:val="ru-RU"/>
        </w:rPr>
      </w:pPr>
      <w:r w:rsidRPr="0003050C">
        <w:rPr>
          <w:rFonts w:ascii="Arial" w:eastAsia="Times New Roman" w:hAnsi="Arial" w:cs="Arial"/>
          <w:color w:val="000000"/>
          <w:lang w:val="ru-RU"/>
        </w:rPr>
        <w:t>Одделни изрази употребени во овој закон го имаат следново значење:</w:t>
      </w:r>
    </w:p>
    <w:p w:rsidR="00602F27" w:rsidRPr="0003050C" w:rsidRDefault="00277DB4" w:rsidP="00334156">
      <w:pPr>
        <w:pStyle w:val="ListParagraph"/>
        <w:numPr>
          <w:ilvl w:val="0"/>
          <w:numId w:val="2"/>
        </w:numPr>
        <w:spacing w:after="120" w:afterAutospacing="0"/>
        <w:ind w:left="1080"/>
        <w:jc w:val="both"/>
        <w:rPr>
          <w:rFonts w:ascii="Arial" w:hAnsi="Arial" w:cs="Arial"/>
          <w:color w:val="000000"/>
          <w:sz w:val="22"/>
          <w:szCs w:val="22"/>
          <w:lang w:val="ru-RU"/>
        </w:rPr>
      </w:pPr>
      <w:r w:rsidRPr="0033689A">
        <w:rPr>
          <w:rFonts w:ascii="Arial" w:hAnsi="Arial" w:cs="Arial"/>
          <w:color w:val="000000"/>
          <w:sz w:val="22"/>
          <w:szCs w:val="22"/>
          <w:lang w:val="mk-MK"/>
        </w:rPr>
        <w:t>„</w:t>
      </w:r>
      <w:r w:rsidR="00602F27" w:rsidRPr="0003050C">
        <w:rPr>
          <w:rFonts w:ascii="Arial" w:hAnsi="Arial" w:cs="Arial"/>
          <w:color w:val="000000"/>
          <w:sz w:val="22"/>
          <w:szCs w:val="22"/>
          <w:lang w:val="ru-RU"/>
        </w:rPr>
        <w:t>Инспекциски надзор</w:t>
      </w:r>
      <w:r w:rsidRPr="0033689A">
        <w:rPr>
          <w:rFonts w:ascii="Arial" w:hAnsi="Arial" w:cs="Arial"/>
          <w:color w:val="000000"/>
          <w:sz w:val="22"/>
          <w:szCs w:val="22"/>
          <w:lang w:val="mk-MK"/>
        </w:rPr>
        <w:t>“</w:t>
      </w:r>
      <w:r w:rsidR="00602F27" w:rsidRPr="0003050C">
        <w:rPr>
          <w:rFonts w:ascii="Arial" w:hAnsi="Arial" w:cs="Arial"/>
          <w:color w:val="000000"/>
          <w:sz w:val="22"/>
          <w:szCs w:val="22"/>
          <w:lang w:val="ru-RU"/>
        </w:rPr>
        <w:t xml:space="preserve"> е надзор над примената на законите и другите прописи и општи акти во работењето на субјектите на надзор;</w:t>
      </w:r>
    </w:p>
    <w:p w:rsidR="00602F27" w:rsidRPr="0003050C" w:rsidRDefault="00277DB4" w:rsidP="00334156">
      <w:pPr>
        <w:pStyle w:val="ListParagraph"/>
        <w:numPr>
          <w:ilvl w:val="0"/>
          <w:numId w:val="2"/>
        </w:numPr>
        <w:spacing w:after="120" w:afterAutospacing="0"/>
        <w:ind w:left="1080"/>
        <w:jc w:val="both"/>
        <w:rPr>
          <w:rFonts w:ascii="Arial" w:hAnsi="Arial" w:cs="Arial"/>
          <w:color w:val="000000"/>
          <w:sz w:val="22"/>
          <w:szCs w:val="22"/>
          <w:lang w:val="ru-RU"/>
        </w:rPr>
      </w:pPr>
      <w:r w:rsidRPr="0033689A">
        <w:rPr>
          <w:rFonts w:ascii="Arial" w:hAnsi="Arial" w:cs="Arial"/>
          <w:color w:val="000000"/>
          <w:sz w:val="22"/>
          <w:szCs w:val="22"/>
          <w:lang w:val="mk-MK"/>
        </w:rPr>
        <w:t>„</w:t>
      </w:r>
      <w:r w:rsidR="00602F27" w:rsidRPr="0003050C">
        <w:rPr>
          <w:rFonts w:ascii="Arial" w:hAnsi="Arial" w:cs="Arial"/>
          <w:color w:val="000000"/>
          <w:sz w:val="22"/>
          <w:szCs w:val="22"/>
          <w:lang w:val="ru-RU"/>
        </w:rPr>
        <w:t>Субјект на инспекциски надзор</w:t>
      </w:r>
      <w:r w:rsidRPr="0033689A">
        <w:rPr>
          <w:rFonts w:ascii="Arial" w:hAnsi="Arial" w:cs="Arial"/>
          <w:color w:val="000000"/>
          <w:sz w:val="22"/>
          <w:szCs w:val="22"/>
          <w:lang w:val="mk-MK"/>
        </w:rPr>
        <w:t>“</w:t>
      </w:r>
      <w:r w:rsidR="00602F27" w:rsidRPr="0003050C">
        <w:rPr>
          <w:rFonts w:ascii="Arial" w:hAnsi="Arial" w:cs="Arial"/>
          <w:color w:val="000000"/>
          <w:sz w:val="22"/>
          <w:szCs w:val="22"/>
          <w:lang w:val="ru-RU"/>
        </w:rPr>
        <w:t xml:space="preserve"> е правно и физичко лице утврдено со закон во ко</w:t>
      </w:r>
      <w:r w:rsidR="00CE3277" w:rsidRPr="0033689A">
        <w:rPr>
          <w:rFonts w:ascii="Arial" w:hAnsi="Arial" w:cs="Arial"/>
          <w:color w:val="000000"/>
          <w:sz w:val="22"/>
          <w:szCs w:val="22"/>
          <w:lang w:val="mk-MK"/>
        </w:rPr>
        <w:t>е</w:t>
      </w:r>
      <w:r w:rsidR="00602F27" w:rsidRPr="0003050C">
        <w:rPr>
          <w:rFonts w:ascii="Arial" w:hAnsi="Arial" w:cs="Arial"/>
          <w:color w:val="000000"/>
          <w:sz w:val="22"/>
          <w:szCs w:val="22"/>
          <w:lang w:val="ru-RU"/>
        </w:rPr>
        <w:t xml:space="preserve"> е предвидено вршење на инспекциски надзор;</w:t>
      </w:r>
    </w:p>
    <w:p w:rsidR="00602F27" w:rsidRPr="0003050C" w:rsidRDefault="00277DB4" w:rsidP="00334156">
      <w:pPr>
        <w:pStyle w:val="ListParagraph"/>
        <w:numPr>
          <w:ilvl w:val="0"/>
          <w:numId w:val="2"/>
        </w:numPr>
        <w:spacing w:after="120" w:afterAutospacing="0"/>
        <w:ind w:left="1080"/>
        <w:jc w:val="both"/>
        <w:rPr>
          <w:rFonts w:ascii="Arial" w:hAnsi="Arial" w:cs="Arial"/>
          <w:color w:val="000000"/>
          <w:sz w:val="22"/>
          <w:szCs w:val="22"/>
          <w:lang w:val="ru-RU"/>
        </w:rPr>
      </w:pPr>
      <w:r w:rsidRPr="0033689A">
        <w:rPr>
          <w:rFonts w:ascii="Arial" w:hAnsi="Arial" w:cs="Arial"/>
          <w:color w:val="000000"/>
          <w:sz w:val="22"/>
          <w:szCs w:val="22"/>
          <w:lang w:val="mk-MK"/>
        </w:rPr>
        <w:t>„</w:t>
      </w:r>
      <w:r w:rsidR="00602F27" w:rsidRPr="0003050C">
        <w:rPr>
          <w:rFonts w:ascii="Arial" w:hAnsi="Arial" w:cs="Arial"/>
          <w:color w:val="000000"/>
          <w:sz w:val="22"/>
          <w:szCs w:val="22"/>
          <w:lang w:val="ru-RU"/>
        </w:rPr>
        <w:t>Инспекциска постапка</w:t>
      </w:r>
      <w:r w:rsidRPr="0033689A">
        <w:rPr>
          <w:rFonts w:ascii="Arial" w:hAnsi="Arial" w:cs="Arial"/>
          <w:color w:val="000000"/>
          <w:sz w:val="22"/>
          <w:szCs w:val="22"/>
          <w:lang w:val="mk-MK"/>
        </w:rPr>
        <w:t>“</w:t>
      </w:r>
      <w:r w:rsidR="00602F27" w:rsidRPr="0003050C">
        <w:rPr>
          <w:rFonts w:ascii="Arial" w:hAnsi="Arial" w:cs="Arial"/>
          <w:color w:val="000000"/>
          <w:sz w:val="22"/>
          <w:szCs w:val="22"/>
          <w:lang w:val="ru-RU"/>
        </w:rPr>
        <w:t xml:space="preserve"> е вид на постапка уредена со овој закон, со Законот за општата управна постапка или со друг посебен закон;</w:t>
      </w:r>
    </w:p>
    <w:p w:rsidR="00602F27" w:rsidRPr="0003050C" w:rsidRDefault="00277DB4" w:rsidP="00334156">
      <w:pPr>
        <w:pStyle w:val="ListParagraph"/>
        <w:numPr>
          <w:ilvl w:val="0"/>
          <w:numId w:val="2"/>
        </w:numPr>
        <w:spacing w:after="120" w:afterAutospacing="0"/>
        <w:ind w:left="1080"/>
        <w:jc w:val="both"/>
        <w:rPr>
          <w:rFonts w:ascii="Arial" w:hAnsi="Arial" w:cs="Arial"/>
          <w:color w:val="000000"/>
          <w:sz w:val="22"/>
          <w:szCs w:val="22"/>
          <w:lang w:val="ru-RU"/>
        </w:rPr>
      </w:pPr>
      <w:r w:rsidRPr="0033689A">
        <w:rPr>
          <w:rFonts w:ascii="Arial" w:hAnsi="Arial" w:cs="Arial"/>
          <w:color w:val="000000"/>
          <w:sz w:val="22"/>
          <w:szCs w:val="22"/>
          <w:lang w:val="mk-MK"/>
        </w:rPr>
        <w:t>„</w:t>
      </w:r>
      <w:r w:rsidR="00602F27" w:rsidRPr="0003050C">
        <w:rPr>
          <w:rFonts w:ascii="Arial" w:hAnsi="Arial" w:cs="Arial"/>
          <w:color w:val="000000"/>
          <w:sz w:val="22"/>
          <w:szCs w:val="22"/>
          <w:lang w:val="ru-RU"/>
        </w:rPr>
        <w:t>Инспекциски акти и дејствија</w:t>
      </w:r>
      <w:r w:rsidRPr="0033689A">
        <w:rPr>
          <w:rFonts w:ascii="Arial" w:hAnsi="Arial" w:cs="Arial"/>
          <w:color w:val="000000"/>
          <w:sz w:val="22"/>
          <w:szCs w:val="22"/>
          <w:lang w:val="mk-MK"/>
        </w:rPr>
        <w:t>“</w:t>
      </w:r>
      <w:r w:rsidR="00602F27" w:rsidRPr="0003050C">
        <w:rPr>
          <w:rFonts w:ascii="Arial" w:hAnsi="Arial" w:cs="Arial"/>
          <w:color w:val="000000"/>
          <w:sz w:val="22"/>
          <w:szCs w:val="22"/>
          <w:lang w:val="ru-RU"/>
        </w:rPr>
        <w:t xml:space="preserve"> се сите акти и дејствија, коишто инспекторите ги донесуваат и преземаат во инспекциската постапка;</w:t>
      </w:r>
    </w:p>
    <w:p w:rsidR="00602F27" w:rsidRPr="0003050C" w:rsidRDefault="00277DB4" w:rsidP="00334156">
      <w:pPr>
        <w:pStyle w:val="ListParagraph"/>
        <w:numPr>
          <w:ilvl w:val="0"/>
          <w:numId w:val="2"/>
        </w:numPr>
        <w:spacing w:after="120" w:afterAutospacing="0"/>
        <w:ind w:left="1080"/>
        <w:jc w:val="both"/>
        <w:rPr>
          <w:rFonts w:ascii="Arial" w:hAnsi="Arial" w:cs="Arial"/>
          <w:color w:val="000000"/>
          <w:sz w:val="22"/>
          <w:szCs w:val="22"/>
          <w:lang w:val="ru-RU"/>
        </w:rPr>
      </w:pPr>
      <w:r w:rsidRPr="0033689A">
        <w:rPr>
          <w:rFonts w:ascii="Arial" w:hAnsi="Arial" w:cs="Arial"/>
          <w:color w:val="000000"/>
          <w:sz w:val="22"/>
          <w:szCs w:val="22"/>
          <w:lang w:val="mk-MK"/>
        </w:rPr>
        <w:t>„</w:t>
      </w:r>
      <w:r w:rsidR="00602F27" w:rsidRPr="0033689A">
        <w:rPr>
          <w:rFonts w:ascii="Arial" w:hAnsi="Arial" w:cs="Arial"/>
          <w:color w:val="000000"/>
          <w:sz w:val="22"/>
          <w:szCs w:val="22"/>
        </w:rPr>
        <w:t> </w:t>
      </w:r>
      <w:r w:rsidR="00602F27" w:rsidRPr="0003050C">
        <w:rPr>
          <w:rFonts w:ascii="Arial" w:hAnsi="Arial" w:cs="Arial"/>
          <w:color w:val="000000"/>
          <w:sz w:val="22"/>
          <w:szCs w:val="22"/>
          <w:lang w:val="ru-RU"/>
        </w:rPr>
        <w:t>Инспекциски мерки</w:t>
      </w:r>
      <w:r w:rsidRPr="0033689A">
        <w:rPr>
          <w:rFonts w:ascii="Arial" w:hAnsi="Arial" w:cs="Arial"/>
          <w:color w:val="000000"/>
          <w:sz w:val="22"/>
          <w:szCs w:val="22"/>
          <w:lang w:val="mk-MK"/>
        </w:rPr>
        <w:t>“</w:t>
      </w:r>
      <w:r w:rsidR="00602F27" w:rsidRPr="0003050C">
        <w:rPr>
          <w:rFonts w:ascii="Arial" w:hAnsi="Arial" w:cs="Arial"/>
          <w:color w:val="000000"/>
          <w:sz w:val="22"/>
          <w:szCs w:val="22"/>
          <w:lang w:val="ru-RU"/>
        </w:rPr>
        <w:t xml:space="preserve"> се мерки предвидени со овој и со друг закон, кои ги </w:t>
      </w:r>
      <w:r w:rsidR="00D03486" w:rsidRPr="0033689A">
        <w:rPr>
          <w:rFonts w:ascii="Arial" w:hAnsi="Arial" w:cs="Arial"/>
          <w:color w:val="000000"/>
          <w:sz w:val="22"/>
          <w:szCs w:val="22"/>
          <w:lang w:val="mk-MK"/>
        </w:rPr>
        <w:t>изрекуваат</w:t>
      </w:r>
      <w:r w:rsidR="00602F27" w:rsidRPr="0003050C">
        <w:rPr>
          <w:rFonts w:ascii="Arial" w:hAnsi="Arial" w:cs="Arial"/>
          <w:color w:val="000000"/>
          <w:sz w:val="22"/>
          <w:szCs w:val="22"/>
          <w:lang w:val="ru-RU"/>
        </w:rPr>
        <w:t xml:space="preserve"> инспекторите при </w:t>
      </w:r>
      <w:r w:rsidR="00CE3739" w:rsidRPr="0033689A">
        <w:rPr>
          <w:rFonts w:ascii="Arial" w:hAnsi="Arial" w:cs="Arial"/>
          <w:color w:val="000000"/>
          <w:sz w:val="22"/>
          <w:szCs w:val="22"/>
          <w:lang w:val="mk-MK"/>
        </w:rPr>
        <w:t xml:space="preserve">вршење на </w:t>
      </w:r>
      <w:r w:rsidR="00602F27" w:rsidRPr="0003050C">
        <w:rPr>
          <w:rFonts w:ascii="Arial" w:hAnsi="Arial" w:cs="Arial"/>
          <w:color w:val="000000"/>
          <w:sz w:val="22"/>
          <w:szCs w:val="22"/>
          <w:lang w:val="ru-RU"/>
        </w:rPr>
        <w:t>инспекцискиот надзор, заради отстранување на утврдените неправилности и недостатоци;</w:t>
      </w:r>
    </w:p>
    <w:p w:rsidR="00602F27" w:rsidRPr="0003050C" w:rsidRDefault="00277DB4" w:rsidP="00334156">
      <w:pPr>
        <w:pStyle w:val="ListParagraph"/>
        <w:numPr>
          <w:ilvl w:val="0"/>
          <w:numId w:val="2"/>
        </w:numPr>
        <w:spacing w:after="120" w:afterAutospacing="0"/>
        <w:ind w:left="1080"/>
        <w:jc w:val="both"/>
        <w:rPr>
          <w:rFonts w:ascii="Arial" w:hAnsi="Arial" w:cs="Arial"/>
          <w:color w:val="000000"/>
          <w:sz w:val="22"/>
          <w:szCs w:val="22"/>
          <w:lang w:val="ru-RU"/>
        </w:rPr>
      </w:pPr>
      <w:r w:rsidRPr="0033689A">
        <w:rPr>
          <w:rFonts w:ascii="Arial" w:hAnsi="Arial" w:cs="Arial"/>
          <w:color w:val="000000"/>
          <w:sz w:val="22"/>
          <w:szCs w:val="22"/>
          <w:lang w:val="mk-MK"/>
        </w:rPr>
        <w:lastRenderedPageBreak/>
        <w:t>„</w:t>
      </w:r>
      <w:r w:rsidR="00602F27" w:rsidRPr="0003050C">
        <w:rPr>
          <w:rFonts w:ascii="Arial" w:hAnsi="Arial" w:cs="Arial"/>
          <w:color w:val="000000"/>
          <w:sz w:val="22"/>
          <w:szCs w:val="22"/>
          <w:lang w:val="ru-RU"/>
        </w:rPr>
        <w:t>Опомена</w:t>
      </w:r>
      <w:r w:rsidRPr="0033689A">
        <w:rPr>
          <w:rFonts w:ascii="Arial" w:hAnsi="Arial" w:cs="Arial"/>
          <w:color w:val="000000"/>
          <w:sz w:val="22"/>
          <w:szCs w:val="22"/>
          <w:lang w:val="mk-MK"/>
        </w:rPr>
        <w:t>“</w:t>
      </w:r>
      <w:r w:rsidR="00602F27" w:rsidRPr="0003050C">
        <w:rPr>
          <w:rFonts w:ascii="Arial" w:hAnsi="Arial" w:cs="Arial"/>
          <w:color w:val="000000"/>
          <w:sz w:val="22"/>
          <w:szCs w:val="22"/>
          <w:lang w:val="ru-RU"/>
        </w:rPr>
        <w:t xml:space="preserve"> е инспекциска мерка со која субјектот на надзор </w:t>
      </w:r>
      <w:r w:rsidR="00CE3277" w:rsidRPr="0033689A">
        <w:rPr>
          <w:rFonts w:ascii="Arial" w:hAnsi="Arial" w:cs="Arial"/>
          <w:color w:val="000000"/>
          <w:sz w:val="22"/>
          <w:szCs w:val="22"/>
          <w:lang w:val="mk-MK"/>
        </w:rPr>
        <w:t xml:space="preserve">првенствено </w:t>
      </w:r>
      <w:r w:rsidR="00602F27" w:rsidRPr="0003050C">
        <w:rPr>
          <w:rFonts w:ascii="Arial" w:hAnsi="Arial" w:cs="Arial"/>
          <w:color w:val="000000"/>
          <w:sz w:val="22"/>
          <w:szCs w:val="22"/>
          <w:lang w:val="ru-RU"/>
        </w:rPr>
        <w:t>се задолжува да ги отстрани утврдените неправилности и недостатоци во определен рок;</w:t>
      </w:r>
    </w:p>
    <w:p w:rsidR="00602F27" w:rsidRPr="0003050C" w:rsidRDefault="00277DB4" w:rsidP="00334156">
      <w:pPr>
        <w:pStyle w:val="ListParagraph"/>
        <w:numPr>
          <w:ilvl w:val="0"/>
          <w:numId w:val="2"/>
        </w:numPr>
        <w:spacing w:after="120" w:afterAutospacing="0"/>
        <w:ind w:left="1080"/>
        <w:jc w:val="both"/>
        <w:rPr>
          <w:rFonts w:ascii="Arial" w:hAnsi="Arial" w:cs="Arial"/>
          <w:color w:val="000000"/>
          <w:sz w:val="22"/>
          <w:szCs w:val="22"/>
          <w:lang w:val="ru-RU"/>
        </w:rPr>
      </w:pPr>
      <w:r w:rsidRPr="0033689A">
        <w:rPr>
          <w:rFonts w:ascii="Arial" w:hAnsi="Arial" w:cs="Arial"/>
          <w:color w:val="000000"/>
          <w:sz w:val="22"/>
          <w:szCs w:val="22"/>
          <w:lang w:val="mk-MK"/>
        </w:rPr>
        <w:t>„</w:t>
      </w:r>
      <w:r w:rsidR="00602F27" w:rsidRPr="0003050C">
        <w:rPr>
          <w:rFonts w:ascii="Arial" w:hAnsi="Arial" w:cs="Arial"/>
          <w:color w:val="000000"/>
          <w:sz w:val="22"/>
          <w:szCs w:val="22"/>
          <w:lang w:val="ru-RU"/>
        </w:rPr>
        <w:t>Проценка на ризик</w:t>
      </w:r>
      <w:r w:rsidRPr="0033689A">
        <w:rPr>
          <w:rFonts w:ascii="Arial" w:hAnsi="Arial" w:cs="Arial"/>
          <w:color w:val="000000"/>
          <w:sz w:val="22"/>
          <w:szCs w:val="22"/>
          <w:lang w:val="mk-MK"/>
        </w:rPr>
        <w:t>“</w:t>
      </w:r>
      <w:r w:rsidR="00602F27" w:rsidRPr="0003050C">
        <w:rPr>
          <w:rFonts w:ascii="Arial" w:hAnsi="Arial" w:cs="Arial"/>
          <w:color w:val="000000"/>
          <w:sz w:val="22"/>
          <w:szCs w:val="22"/>
          <w:lang w:val="ru-RU"/>
        </w:rPr>
        <w:t xml:space="preserve"> е процес на анализа, управување и известување за</w:t>
      </w:r>
      <w:r w:rsidR="00602F27" w:rsidRPr="0033689A">
        <w:rPr>
          <w:rFonts w:ascii="Arial" w:hAnsi="Arial" w:cs="Arial"/>
          <w:color w:val="000000"/>
          <w:sz w:val="22"/>
          <w:szCs w:val="22"/>
        </w:rPr>
        <w:t>  </w:t>
      </w:r>
      <w:r w:rsidR="00602F27" w:rsidRPr="0003050C">
        <w:rPr>
          <w:rFonts w:ascii="Arial" w:hAnsi="Arial" w:cs="Arial"/>
          <w:color w:val="000000"/>
          <w:sz w:val="22"/>
          <w:szCs w:val="22"/>
          <w:lang w:val="ru-RU"/>
        </w:rPr>
        <w:t>ризикот од неусогласеноста на работењето на субјектот на надзор, со прописите од соодветната област.</w:t>
      </w:r>
    </w:p>
    <w:p w:rsidR="007574DF" w:rsidRPr="0033689A" w:rsidRDefault="00277DB4" w:rsidP="00334156">
      <w:pPr>
        <w:pStyle w:val="ListParagraph"/>
        <w:numPr>
          <w:ilvl w:val="0"/>
          <w:numId w:val="2"/>
        </w:numPr>
        <w:spacing w:after="120" w:afterAutospacing="0"/>
        <w:ind w:left="1080"/>
        <w:jc w:val="both"/>
        <w:rPr>
          <w:rFonts w:ascii="Arial" w:hAnsi="Arial" w:cs="Arial"/>
          <w:color w:val="000000"/>
          <w:sz w:val="22"/>
          <w:szCs w:val="22"/>
          <w:lang w:val="mk-MK"/>
        </w:rPr>
      </w:pPr>
      <w:r w:rsidRPr="0033689A">
        <w:rPr>
          <w:rFonts w:ascii="Arial" w:hAnsi="Arial" w:cs="Arial"/>
          <w:color w:val="000000"/>
          <w:sz w:val="22"/>
          <w:szCs w:val="22"/>
          <w:lang w:val="mk-MK"/>
        </w:rPr>
        <w:t>„</w:t>
      </w:r>
      <w:r w:rsidR="007574DF" w:rsidRPr="0033689A">
        <w:rPr>
          <w:rFonts w:ascii="Arial" w:hAnsi="Arial" w:cs="Arial"/>
          <w:color w:val="000000"/>
          <w:sz w:val="22"/>
          <w:szCs w:val="22"/>
          <w:lang w:val="mk-MK"/>
        </w:rPr>
        <w:t>Министер</w:t>
      </w:r>
      <w:r w:rsidRPr="0033689A">
        <w:rPr>
          <w:rFonts w:ascii="Arial" w:hAnsi="Arial" w:cs="Arial"/>
          <w:color w:val="000000"/>
          <w:sz w:val="22"/>
          <w:szCs w:val="22"/>
          <w:lang w:val="mk-MK"/>
        </w:rPr>
        <w:t>“</w:t>
      </w:r>
      <w:r w:rsidR="007574DF" w:rsidRPr="0033689A">
        <w:rPr>
          <w:rFonts w:ascii="Arial" w:hAnsi="Arial" w:cs="Arial"/>
          <w:color w:val="000000"/>
          <w:sz w:val="22"/>
          <w:szCs w:val="22"/>
          <w:lang w:val="mk-MK"/>
        </w:rPr>
        <w:t xml:space="preserve"> е ресорниот министер во чиј состав е </w:t>
      </w:r>
      <w:r w:rsidR="00CE3739" w:rsidRPr="0033689A">
        <w:rPr>
          <w:rFonts w:ascii="Arial" w:hAnsi="Arial" w:cs="Arial"/>
          <w:color w:val="000000"/>
          <w:sz w:val="22"/>
          <w:szCs w:val="22"/>
          <w:lang w:val="mk-MK"/>
        </w:rPr>
        <w:t>основан</w:t>
      </w:r>
      <w:r w:rsidR="007574DF" w:rsidRPr="0033689A">
        <w:rPr>
          <w:rFonts w:ascii="Arial" w:hAnsi="Arial" w:cs="Arial"/>
          <w:color w:val="000000"/>
          <w:sz w:val="22"/>
          <w:szCs w:val="22"/>
          <w:lang w:val="mk-MK"/>
        </w:rPr>
        <w:t xml:space="preserve"> државниот инспекторат или во чии рамки е </w:t>
      </w:r>
      <w:r w:rsidR="00CE3739" w:rsidRPr="0033689A">
        <w:rPr>
          <w:rFonts w:ascii="Arial" w:hAnsi="Arial" w:cs="Arial"/>
          <w:color w:val="000000"/>
          <w:sz w:val="22"/>
          <w:szCs w:val="22"/>
          <w:lang w:val="mk-MK"/>
        </w:rPr>
        <w:t>формирана</w:t>
      </w:r>
      <w:r w:rsidR="007574DF" w:rsidRPr="0033689A">
        <w:rPr>
          <w:rFonts w:ascii="Arial" w:hAnsi="Arial" w:cs="Arial"/>
          <w:color w:val="000000"/>
          <w:sz w:val="22"/>
          <w:szCs w:val="22"/>
          <w:lang w:val="mk-MK"/>
        </w:rPr>
        <w:t xml:space="preserve"> инспекциската служба како организациона единица;</w:t>
      </w:r>
    </w:p>
    <w:p w:rsidR="007574DF" w:rsidRPr="0033689A" w:rsidRDefault="00277DB4" w:rsidP="00334156">
      <w:pPr>
        <w:pStyle w:val="ListParagraph"/>
        <w:numPr>
          <w:ilvl w:val="0"/>
          <w:numId w:val="2"/>
        </w:numPr>
        <w:spacing w:after="120" w:afterAutospacing="0"/>
        <w:ind w:left="1080"/>
        <w:jc w:val="both"/>
        <w:rPr>
          <w:rFonts w:ascii="Arial" w:hAnsi="Arial" w:cs="Arial"/>
          <w:color w:val="000000"/>
          <w:sz w:val="22"/>
          <w:szCs w:val="22"/>
          <w:lang w:val="mk-MK"/>
        </w:rPr>
      </w:pPr>
      <w:r w:rsidRPr="0033689A">
        <w:rPr>
          <w:rFonts w:ascii="Arial" w:hAnsi="Arial" w:cs="Arial"/>
          <w:color w:val="000000"/>
          <w:sz w:val="22"/>
          <w:szCs w:val="22"/>
          <w:lang w:val="mk-MK"/>
        </w:rPr>
        <w:t>„</w:t>
      </w:r>
      <w:r w:rsidR="007574DF" w:rsidRPr="0033689A">
        <w:rPr>
          <w:rFonts w:ascii="Arial" w:hAnsi="Arial" w:cs="Arial"/>
          <w:color w:val="000000"/>
          <w:sz w:val="22"/>
          <w:szCs w:val="22"/>
          <w:lang w:val="mk-MK"/>
        </w:rPr>
        <w:t>Директор</w:t>
      </w:r>
      <w:r w:rsidRPr="0033689A">
        <w:rPr>
          <w:rFonts w:ascii="Arial" w:hAnsi="Arial" w:cs="Arial"/>
          <w:color w:val="000000"/>
          <w:sz w:val="22"/>
          <w:szCs w:val="22"/>
          <w:lang w:val="mk-MK"/>
        </w:rPr>
        <w:t>“</w:t>
      </w:r>
      <w:r w:rsidR="007574DF" w:rsidRPr="0033689A">
        <w:rPr>
          <w:rFonts w:ascii="Arial" w:hAnsi="Arial" w:cs="Arial"/>
          <w:color w:val="000000"/>
          <w:sz w:val="22"/>
          <w:szCs w:val="22"/>
          <w:lang w:val="mk-MK"/>
        </w:rPr>
        <w:t xml:space="preserve"> е директорот на државниот инспекторат;</w:t>
      </w:r>
    </w:p>
    <w:p w:rsidR="007574DF" w:rsidRPr="0033689A" w:rsidRDefault="007574DF" w:rsidP="00334156">
      <w:pPr>
        <w:pStyle w:val="ListParagraph"/>
        <w:numPr>
          <w:ilvl w:val="0"/>
          <w:numId w:val="2"/>
        </w:numPr>
        <w:spacing w:after="120" w:afterAutospacing="0"/>
        <w:ind w:left="1080"/>
        <w:jc w:val="both"/>
        <w:rPr>
          <w:rFonts w:ascii="Arial" w:hAnsi="Arial" w:cs="Arial"/>
          <w:color w:val="000000"/>
          <w:sz w:val="22"/>
          <w:szCs w:val="22"/>
          <w:lang w:val="mk-MK"/>
        </w:rPr>
      </w:pPr>
      <w:r w:rsidRPr="0033689A">
        <w:rPr>
          <w:rFonts w:ascii="Arial" w:hAnsi="Arial" w:cs="Arial"/>
          <w:color w:val="000000"/>
          <w:sz w:val="22"/>
          <w:szCs w:val="22"/>
          <w:lang w:val="mk-MK"/>
        </w:rPr>
        <w:t xml:space="preserve">„Функционер“ е градоначалникот на општината, општината во градот Скопје и градот Скопје, како </w:t>
      </w:r>
      <w:r w:rsidR="00FE571A" w:rsidRPr="0033689A">
        <w:rPr>
          <w:rFonts w:ascii="Arial" w:hAnsi="Arial" w:cs="Arial"/>
          <w:color w:val="000000"/>
          <w:sz w:val="22"/>
          <w:szCs w:val="22"/>
          <w:lang w:val="mk-MK"/>
        </w:rPr>
        <w:t xml:space="preserve">и </w:t>
      </w:r>
      <w:r w:rsidRPr="0033689A">
        <w:rPr>
          <w:rFonts w:ascii="Arial" w:hAnsi="Arial" w:cs="Arial"/>
          <w:color w:val="000000"/>
          <w:sz w:val="22"/>
          <w:szCs w:val="22"/>
          <w:lang w:val="mk-MK"/>
        </w:rPr>
        <w:t xml:space="preserve">директорот на органот на државната управа во кој/а е основана </w:t>
      </w:r>
      <w:r w:rsidR="00FE571A" w:rsidRPr="0033689A">
        <w:rPr>
          <w:rFonts w:ascii="Arial" w:hAnsi="Arial" w:cs="Arial"/>
          <w:color w:val="000000"/>
          <w:sz w:val="22"/>
          <w:szCs w:val="22"/>
          <w:lang w:val="mk-MK"/>
        </w:rPr>
        <w:t>инспекциската служба</w:t>
      </w:r>
      <w:r w:rsidRPr="0033689A">
        <w:rPr>
          <w:rFonts w:ascii="Arial" w:hAnsi="Arial" w:cs="Arial"/>
          <w:color w:val="000000"/>
          <w:sz w:val="22"/>
          <w:szCs w:val="22"/>
          <w:lang w:val="mk-MK"/>
        </w:rPr>
        <w:t xml:space="preserve"> како организациона единица.</w:t>
      </w:r>
    </w:p>
    <w:p w:rsidR="00602F27" w:rsidRPr="0003050C" w:rsidRDefault="00602F27" w:rsidP="00D312F1">
      <w:pPr>
        <w:spacing w:after="120" w:line="240" w:lineRule="auto"/>
        <w:jc w:val="both"/>
        <w:rPr>
          <w:rFonts w:ascii="Arial" w:eastAsia="Times New Roman" w:hAnsi="Arial" w:cs="Arial"/>
          <w:color w:val="000000"/>
          <w:lang w:val="ru-RU"/>
        </w:rPr>
      </w:pPr>
    </w:p>
    <w:p w:rsidR="00602F27" w:rsidRPr="0003050C" w:rsidRDefault="00602F27" w:rsidP="00D312F1">
      <w:pPr>
        <w:spacing w:after="120" w:line="240" w:lineRule="auto"/>
        <w:jc w:val="center"/>
        <w:rPr>
          <w:rFonts w:ascii="Arial" w:eastAsia="Times New Roman" w:hAnsi="Arial" w:cs="Arial"/>
          <w:b/>
          <w:color w:val="000000"/>
          <w:lang w:val="ru-RU"/>
        </w:rPr>
      </w:pPr>
      <w:r w:rsidRPr="0003050C">
        <w:rPr>
          <w:rFonts w:ascii="Arial" w:eastAsia="Times New Roman" w:hAnsi="Arial" w:cs="Arial"/>
          <w:b/>
          <w:color w:val="000000"/>
          <w:lang w:val="ru-RU"/>
        </w:rPr>
        <w:t>Употреба на јазиците и писмата</w:t>
      </w:r>
      <w:r w:rsidRPr="00277DB4">
        <w:rPr>
          <w:rFonts w:ascii="Arial" w:eastAsia="Times New Roman" w:hAnsi="Arial" w:cs="Arial"/>
          <w:b/>
          <w:color w:val="000000"/>
        </w:rPr>
        <w:t> </w:t>
      </w:r>
    </w:p>
    <w:p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Член 4</w:t>
      </w:r>
    </w:p>
    <w:p w:rsidR="00602F27" w:rsidRPr="0003050C" w:rsidRDefault="00602F27" w:rsidP="00D312F1">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Одредбите од Законот за употреба на јазиците соодветно се применува при инспекцискиот надзор.</w:t>
      </w:r>
    </w:p>
    <w:p w:rsidR="00602F27" w:rsidRPr="0003050C" w:rsidRDefault="00602F27" w:rsidP="00D312F1">
      <w:pPr>
        <w:spacing w:after="120" w:line="240" w:lineRule="auto"/>
        <w:ind w:left="10" w:right="5" w:hanging="10"/>
        <w:jc w:val="center"/>
        <w:rPr>
          <w:rFonts w:ascii="Arial" w:eastAsia="Times New Roman" w:hAnsi="Arial" w:cs="Arial"/>
          <w:color w:val="000000"/>
          <w:lang w:val="ru-RU"/>
        </w:rPr>
      </w:pPr>
      <w:r w:rsidRPr="00277DB4">
        <w:rPr>
          <w:rFonts w:ascii="Arial" w:eastAsia="Times New Roman" w:hAnsi="Arial" w:cs="Arial"/>
          <w:b/>
          <w:bCs/>
          <w:color w:val="000000"/>
        </w:rPr>
        <w:t> </w:t>
      </w:r>
    </w:p>
    <w:p w:rsidR="00277DB4" w:rsidRPr="00277DB4" w:rsidRDefault="00277DB4" w:rsidP="00D312F1">
      <w:pPr>
        <w:spacing w:after="120" w:line="240" w:lineRule="auto"/>
        <w:ind w:left="10" w:right="2" w:hanging="10"/>
        <w:jc w:val="center"/>
        <w:rPr>
          <w:rFonts w:ascii="Arial" w:eastAsia="Times New Roman" w:hAnsi="Arial" w:cs="Arial"/>
          <w:b/>
          <w:color w:val="000000"/>
          <w:lang w:val="mk-MK"/>
        </w:rPr>
      </w:pPr>
      <w:r w:rsidRPr="00277DB4">
        <w:rPr>
          <w:rFonts w:ascii="Arial" w:eastAsia="Times New Roman" w:hAnsi="Arial" w:cs="Arial"/>
          <w:b/>
          <w:color w:val="000000"/>
          <w:lang w:val="mk-MK"/>
        </w:rPr>
        <w:t xml:space="preserve">ГЛАВА </w:t>
      </w:r>
      <w:r w:rsidR="005D6CC7" w:rsidRPr="00277DB4">
        <w:rPr>
          <w:rFonts w:ascii="Arial" w:eastAsia="Times New Roman" w:hAnsi="Arial" w:cs="Arial"/>
          <w:b/>
          <w:color w:val="000000"/>
        </w:rPr>
        <w:t>II</w:t>
      </w:r>
      <w:r w:rsidR="005D6CC7" w:rsidRPr="0003050C">
        <w:rPr>
          <w:rFonts w:ascii="Arial" w:eastAsia="Times New Roman" w:hAnsi="Arial" w:cs="Arial"/>
          <w:b/>
          <w:color w:val="000000"/>
          <w:lang w:val="ru-RU"/>
        </w:rPr>
        <w:t xml:space="preserve"> </w:t>
      </w:r>
    </w:p>
    <w:p w:rsidR="00602F27" w:rsidRPr="0003050C" w:rsidRDefault="005D6CC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ОСНОВНИ НАЧЕЛА НА ИНСПЕКЦИСКИОТ НАДЗОР</w:t>
      </w:r>
    </w:p>
    <w:p w:rsidR="00602F27" w:rsidRPr="0003050C" w:rsidRDefault="00602F27" w:rsidP="00D312F1">
      <w:pPr>
        <w:spacing w:after="120" w:line="240" w:lineRule="auto"/>
        <w:ind w:left="10" w:right="2" w:hanging="10"/>
        <w:jc w:val="center"/>
        <w:rPr>
          <w:rFonts w:ascii="Arial" w:eastAsia="Times New Roman" w:hAnsi="Arial" w:cs="Arial"/>
          <w:color w:val="000000"/>
          <w:lang w:val="ru-RU"/>
        </w:rPr>
      </w:pPr>
    </w:p>
    <w:p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Начело на законитост</w:t>
      </w:r>
    </w:p>
    <w:p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Член 5</w:t>
      </w:r>
    </w:p>
    <w:p w:rsidR="00602F27" w:rsidRPr="00277DB4" w:rsidRDefault="00602F27" w:rsidP="00D312F1">
      <w:pPr>
        <w:spacing w:after="120" w:line="240" w:lineRule="auto"/>
        <w:ind w:left="-15"/>
        <w:jc w:val="both"/>
        <w:rPr>
          <w:rFonts w:ascii="Arial" w:eastAsia="Times New Roman" w:hAnsi="Arial" w:cs="Arial"/>
          <w:color w:val="000000"/>
          <w:lang w:val="mk-MK"/>
        </w:rPr>
      </w:pPr>
      <w:r w:rsidRPr="0003050C">
        <w:rPr>
          <w:rFonts w:ascii="Arial" w:eastAsia="Times New Roman" w:hAnsi="Arial" w:cs="Arial"/>
          <w:color w:val="000000"/>
          <w:lang w:val="ru-RU"/>
        </w:rPr>
        <w:t>Во вршење на инспекцискиот надзор, инспекторот е должен да постапува согласно со Уставот, законите, меѓународните договори ратификувани согласно со Уставот и други прописи донесени врз основа на закон.</w:t>
      </w:r>
      <w:r w:rsidR="00CE3277" w:rsidRPr="00277DB4">
        <w:rPr>
          <w:rFonts w:ascii="Arial" w:eastAsia="Times New Roman" w:hAnsi="Arial" w:cs="Arial"/>
          <w:color w:val="000000"/>
          <w:lang w:val="mk-MK"/>
        </w:rPr>
        <w:t xml:space="preserve"> </w:t>
      </w:r>
    </w:p>
    <w:p w:rsidR="00602F27" w:rsidRPr="0003050C" w:rsidRDefault="00602F27" w:rsidP="00D312F1">
      <w:pPr>
        <w:spacing w:after="120" w:line="240" w:lineRule="auto"/>
        <w:ind w:left="-15"/>
        <w:jc w:val="both"/>
        <w:rPr>
          <w:rFonts w:ascii="Arial" w:eastAsia="Times New Roman" w:hAnsi="Arial" w:cs="Arial"/>
          <w:color w:val="000000"/>
          <w:lang w:val="ru-RU"/>
        </w:rPr>
      </w:pPr>
    </w:p>
    <w:p w:rsidR="00602F27" w:rsidRPr="0003050C" w:rsidRDefault="00602F27" w:rsidP="00D312F1">
      <w:pPr>
        <w:spacing w:after="120" w:line="240" w:lineRule="auto"/>
        <w:ind w:left="-15"/>
        <w:jc w:val="center"/>
        <w:rPr>
          <w:rFonts w:ascii="Arial" w:eastAsia="Times New Roman" w:hAnsi="Arial" w:cs="Arial"/>
          <w:b/>
          <w:color w:val="000000"/>
          <w:lang w:val="ru-RU"/>
        </w:rPr>
      </w:pPr>
      <w:r w:rsidRPr="0003050C">
        <w:rPr>
          <w:rFonts w:ascii="Arial" w:eastAsia="Times New Roman" w:hAnsi="Arial" w:cs="Arial"/>
          <w:b/>
          <w:color w:val="000000"/>
          <w:lang w:val="ru-RU"/>
        </w:rPr>
        <w:t>Начело на заштита на јавниот интерес</w:t>
      </w:r>
      <w:r w:rsidRPr="00277DB4">
        <w:rPr>
          <w:rFonts w:ascii="Arial" w:eastAsia="Times New Roman" w:hAnsi="Arial" w:cs="Arial"/>
          <w:b/>
          <w:bCs/>
          <w:color w:val="000000"/>
          <w:lang w:val="mk-MK"/>
        </w:rPr>
        <w:t> </w:t>
      </w:r>
    </w:p>
    <w:p w:rsidR="00602F27" w:rsidRPr="0003050C" w:rsidRDefault="00602F27" w:rsidP="00D312F1">
      <w:pPr>
        <w:spacing w:after="120" w:line="220" w:lineRule="atLeast"/>
        <w:ind w:left="10" w:right="2" w:hanging="10"/>
        <w:jc w:val="center"/>
        <w:rPr>
          <w:rFonts w:ascii="Arial" w:eastAsia="Times New Roman" w:hAnsi="Arial" w:cs="Arial"/>
          <w:b/>
          <w:color w:val="000000"/>
          <w:lang w:val="ru-RU"/>
        </w:rPr>
      </w:pPr>
      <w:r w:rsidRPr="00277DB4">
        <w:rPr>
          <w:rFonts w:ascii="Arial" w:eastAsia="Times New Roman" w:hAnsi="Arial" w:cs="Arial"/>
          <w:b/>
          <w:color w:val="000000"/>
          <w:lang w:val="mk-MK"/>
        </w:rPr>
        <w:t>Член</w:t>
      </w:r>
      <w:r w:rsidRPr="00277DB4">
        <w:rPr>
          <w:rFonts w:ascii="Arial" w:eastAsia="Times New Roman" w:hAnsi="Arial" w:cs="Arial"/>
          <w:b/>
          <w:color w:val="000000"/>
        </w:rPr>
        <w:t> </w:t>
      </w:r>
      <w:r w:rsidRPr="0003050C">
        <w:rPr>
          <w:rFonts w:ascii="Arial" w:eastAsia="Times New Roman" w:hAnsi="Arial" w:cs="Arial"/>
          <w:b/>
          <w:color w:val="000000"/>
          <w:lang w:val="ru-RU"/>
        </w:rPr>
        <w:t>6</w:t>
      </w:r>
    </w:p>
    <w:p w:rsidR="00602F27" w:rsidRPr="0003050C" w:rsidRDefault="00602F27" w:rsidP="00D312F1">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При вршење на инспекцискиот надзор, инспекторот обезбедува заштита на јавниот интерес.</w:t>
      </w:r>
    </w:p>
    <w:p w:rsidR="00602F27" w:rsidRPr="0003050C" w:rsidRDefault="00602F27" w:rsidP="00D312F1">
      <w:pPr>
        <w:spacing w:after="120" w:line="240" w:lineRule="auto"/>
        <w:ind w:left="-15"/>
        <w:jc w:val="both"/>
        <w:rPr>
          <w:rFonts w:ascii="Arial" w:eastAsia="Times New Roman" w:hAnsi="Arial" w:cs="Arial"/>
          <w:color w:val="000000"/>
          <w:lang w:val="ru-RU"/>
        </w:rPr>
      </w:pPr>
    </w:p>
    <w:p w:rsidR="00602F27" w:rsidRPr="0003050C" w:rsidRDefault="00602F27" w:rsidP="00D312F1">
      <w:pPr>
        <w:spacing w:after="120" w:line="240" w:lineRule="auto"/>
        <w:ind w:left="-15"/>
        <w:jc w:val="center"/>
        <w:rPr>
          <w:rFonts w:ascii="Arial" w:eastAsia="Times New Roman" w:hAnsi="Arial" w:cs="Arial"/>
          <w:b/>
          <w:color w:val="000000"/>
          <w:lang w:val="ru-RU"/>
        </w:rPr>
      </w:pPr>
      <w:r w:rsidRPr="0003050C">
        <w:rPr>
          <w:rFonts w:ascii="Arial" w:eastAsia="Times New Roman" w:hAnsi="Arial" w:cs="Arial"/>
          <w:b/>
          <w:color w:val="000000"/>
          <w:lang w:val="ru-RU"/>
        </w:rPr>
        <w:t>Начело на еднаквост, непристрасност и објективност</w:t>
      </w:r>
      <w:r w:rsidRPr="00277DB4">
        <w:rPr>
          <w:rFonts w:ascii="Arial" w:eastAsia="Times New Roman" w:hAnsi="Arial" w:cs="Arial"/>
          <w:b/>
          <w:bCs/>
          <w:color w:val="000000"/>
        </w:rPr>
        <w:t> </w:t>
      </w:r>
    </w:p>
    <w:p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Член 7</w:t>
      </w:r>
    </w:p>
    <w:p w:rsidR="00602F27" w:rsidRPr="00277DB4" w:rsidRDefault="009C2F1A" w:rsidP="00D312F1">
      <w:pPr>
        <w:spacing w:after="120" w:line="240" w:lineRule="auto"/>
        <w:ind w:left="-15"/>
        <w:jc w:val="both"/>
        <w:rPr>
          <w:rFonts w:ascii="Arial" w:eastAsia="Times New Roman" w:hAnsi="Arial" w:cs="Arial"/>
          <w:color w:val="000000"/>
          <w:lang w:val="mk-MK"/>
        </w:rPr>
      </w:pPr>
      <w:r w:rsidRPr="00277DB4">
        <w:rPr>
          <w:rFonts w:ascii="Arial" w:eastAsia="Times New Roman" w:hAnsi="Arial" w:cs="Arial"/>
          <w:color w:val="000000"/>
          <w:lang w:val="mk-MK"/>
        </w:rPr>
        <w:t xml:space="preserve">(1) </w:t>
      </w:r>
      <w:r w:rsidR="00602F27" w:rsidRPr="0003050C">
        <w:rPr>
          <w:rFonts w:ascii="Arial" w:eastAsia="Times New Roman" w:hAnsi="Arial" w:cs="Arial"/>
          <w:color w:val="000000"/>
          <w:lang w:val="ru-RU"/>
        </w:rPr>
        <w:t>Инспекторот во вршењето на инспекцискиот надзор обезбедува еднаквост, непристрасност и објективност кон субјектите на инспекциски надзор.</w:t>
      </w:r>
    </w:p>
    <w:p w:rsidR="009C2F1A" w:rsidRPr="00277DB4" w:rsidRDefault="009C2F1A" w:rsidP="00D312F1">
      <w:pPr>
        <w:spacing w:after="120" w:line="220" w:lineRule="atLeast"/>
        <w:ind w:right="-15"/>
        <w:jc w:val="both"/>
        <w:rPr>
          <w:rFonts w:ascii="Arial" w:eastAsia="Times New Roman" w:hAnsi="Arial" w:cs="Arial"/>
          <w:color w:val="000000"/>
          <w:lang w:val="mk-MK"/>
        </w:rPr>
      </w:pPr>
      <w:r w:rsidRPr="00277DB4">
        <w:rPr>
          <w:rFonts w:ascii="Arial" w:eastAsia="Times New Roman" w:hAnsi="Arial" w:cs="Arial"/>
          <w:color w:val="000000"/>
          <w:lang w:val="mk-MK"/>
        </w:rPr>
        <w:t>(2) Инспекторот не смее да биде ангажиран за изведување на било какви работни активности од страна на субјект на надзор во надлежност на инспекторот.</w:t>
      </w:r>
    </w:p>
    <w:p w:rsidR="00602F27" w:rsidRPr="0003050C" w:rsidRDefault="00602F27" w:rsidP="00D312F1">
      <w:pPr>
        <w:spacing w:after="120" w:line="240" w:lineRule="auto"/>
        <w:ind w:left="-15"/>
        <w:jc w:val="center"/>
        <w:rPr>
          <w:rFonts w:ascii="Arial" w:eastAsia="Times New Roman" w:hAnsi="Arial" w:cs="Arial"/>
          <w:b/>
          <w:color w:val="000000"/>
          <w:lang w:val="ru-RU"/>
        </w:rPr>
      </w:pPr>
      <w:r w:rsidRPr="0003050C">
        <w:rPr>
          <w:rFonts w:ascii="Arial" w:eastAsia="Times New Roman" w:hAnsi="Arial" w:cs="Arial"/>
          <w:b/>
          <w:color w:val="000000"/>
          <w:lang w:val="ru-RU"/>
        </w:rPr>
        <w:lastRenderedPageBreak/>
        <w:t>Начело на одговорност</w:t>
      </w:r>
    </w:p>
    <w:p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Член 8</w:t>
      </w:r>
    </w:p>
    <w:p w:rsidR="00602F27" w:rsidRPr="0003050C" w:rsidRDefault="00602F27" w:rsidP="00D312F1">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 xml:space="preserve">Инспекторот е </w:t>
      </w:r>
      <w:r w:rsidR="00CE3739" w:rsidRPr="00277DB4">
        <w:rPr>
          <w:rFonts w:ascii="Arial" w:eastAsia="Times New Roman" w:hAnsi="Arial" w:cs="Arial"/>
          <w:color w:val="000000"/>
          <w:lang w:val="mk-MK"/>
        </w:rPr>
        <w:t xml:space="preserve">лично </w:t>
      </w:r>
      <w:r w:rsidRPr="0003050C">
        <w:rPr>
          <w:rFonts w:ascii="Arial" w:eastAsia="Times New Roman" w:hAnsi="Arial" w:cs="Arial"/>
          <w:color w:val="000000"/>
          <w:lang w:val="ru-RU"/>
        </w:rPr>
        <w:t>одговорен за стручно и совесно извршување на инспекцискиот надзор</w:t>
      </w:r>
      <w:r w:rsidR="00CE3277" w:rsidRPr="00277DB4">
        <w:rPr>
          <w:rFonts w:ascii="Arial" w:eastAsia="Times New Roman" w:hAnsi="Arial" w:cs="Arial"/>
          <w:color w:val="000000"/>
          <w:lang w:val="mk-MK"/>
        </w:rPr>
        <w:t xml:space="preserve"> како</w:t>
      </w:r>
      <w:r w:rsidRPr="0003050C">
        <w:rPr>
          <w:rFonts w:ascii="Arial" w:eastAsia="Times New Roman" w:hAnsi="Arial" w:cs="Arial"/>
          <w:color w:val="000000"/>
          <w:lang w:val="ru-RU"/>
        </w:rPr>
        <w:t xml:space="preserve"> и за штетата предизвикана со незаконито дејствие или незаконито одбивање да преземе соодветно дејствие.</w:t>
      </w:r>
    </w:p>
    <w:p w:rsidR="00602F27" w:rsidRPr="0003050C" w:rsidRDefault="00602F27" w:rsidP="00D312F1">
      <w:pPr>
        <w:spacing w:after="120" w:line="240" w:lineRule="auto"/>
        <w:ind w:left="-15"/>
        <w:jc w:val="both"/>
        <w:rPr>
          <w:rFonts w:ascii="Arial" w:eastAsia="Times New Roman" w:hAnsi="Arial" w:cs="Arial"/>
          <w:color w:val="000000"/>
          <w:lang w:val="ru-RU"/>
        </w:rPr>
      </w:pPr>
    </w:p>
    <w:p w:rsidR="00602F27" w:rsidRPr="0003050C" w:rsidRDefault="00602F27" w:rsidP="00D312F1">
      <w:pPr>
        <w:spacing w:after="120" w:line="240" w:lineRule="auto"/>
        <w:ind w:left="-15"/>
        <w:jc w:val="center"/>
        <w:rPr>
          <w:rFonts w:ascii="Arial" w:eastAsia="Times New Roman" w:hAnsi="Arial" w:cs="Arial"/>
          <w:b/>
          <w:color w:val="000000"/>
          <w:lang w:val="ru-RU"/>
        </w:rPr>
      </w:pPr>
      <w:r w:rsidRPr="0003050C">
        <w:rPr>
          <w:rFonts w:ascii="Arial" w:eastAsia="Times New Roman" w:hAnsi="Arial" w:cs="Arial"/>
          <w:b/>
          <w:color w:val="000000"/>
          <w:lang w:val="ru-RU"/>
        </w:rPr>
        <w:t>Начело на материјална вистина</w:t>
      </w:r>
      <w:r w:rsidRPr="00277DB4">
        <w:rPr>
          <w:rFonts w:ascii="Arial" w:eastAsia="Times New Roman" w:hAnsi="Arial" w:cs="Arial"/>
          <w:b/>
          <w:bCs/>
          <w:color w:val="000000"/>
        </w:rPr>
        <w:t> </w:t>
      </w:r>
    </w:p>
    <w:p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Член 9</w:t>
      </w:r>
    </w:p>
    <w:p w:rsidR="00602F27" w:rsidRPr="0003050C" w:rsidRDefault="00602F27" w:rsidP="00D312F1">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Инспекторот, по службена должнос</w:t>
      </w:r>
      <w:r w:rsidR="00762CE3" w:rsidRPr="0003050C">
        <w:rPr>
          <w:rFonts w:ascii="Arial" w:eastAsia="Times New Roman" w:hAnsi="Arial" w:cs="Arial"/>
          <w:color w:val="000000"/>
          <w:lang w:val="ru-RU"/>
        </w:rPr>
        <w:t>т</w:t>
      </w:r>
      <w:r w:rsidRPr="0003050C">
        <w:rPr>
          <w:rFonts w:ascii="Arial" w:eastAsia="Times New Roman" w:hAnsi="Arial" w:cs="Arial"/>
          <w:color w:val="000000"/>
          <w:lang w:val="ru-RU"/>
        </w:rPr>
        <w:t xml:space="preserve"> </w:t>
      </w:r>
      <w:r w:rsidR="00F47228" w:rsidRPr="00277DB4">
        <w:rPr>
          <w:rFonts w:ascii="Arial" w:eastAsia="Times New Roman" w:hAnsi="Arial" w:cs="Arial"/>
          <w:color w:val="000000"/>
          <w:lang w:val="mk-MK"/>
        </w:rPr>
        <w:t xml:space="preserve">ги утврдува сите факти и околности што се од битно значење за правилно </w:t>
      </w:r>
      <w:r w:rsidRPr="0003050C">
        <w:rPr>
          <w:rFonts w:ascii="Arial" w:eastAsia="Times New Roman" w:hAnsi="Arial" w:cs="Arial"/>
          <w:color w:val="000000"/>
          <w:lang w:val="ru-RU"/>
        </w:rPr>
        <w:t>утврдува</w:t>
      </w:r>
      <w:r w:rsidR="00F47228" w:rsidRPr="00277DB4">
        <w:rPr>
          <w:rFonts w:ascii="Arial" w:eastAsia="Times New Roman" w:hAnsi="Arial" w:cs="Arial"/>
          <w:color w:val="000000"/>
          <w:lang w:val="mk-MK"/>
        </w:rPr>
        <w:t xml:space="preserve">ње на </w:t>
      </w:r>
      <w:r w:rsidRPr="0003050C">
        <w:rPr>
          <w:rFonts w:ascii="Arial" w:eastAsia="Times New Roman" w:hAnsi="Arial" w:cs="Arial"/>
          <w:color w:val="000000"/>
          <w:lang w:val="ru-RU"/>
        </w:rPr>
        <w:t>фактичката состојба и изведува докази во постапката на инспекцискиот надзор.</w:t>
      </w:r>
    </w:p>
    <w:p w:rsidR="00602F27" w:rsidRPr="00D312F1" w:rsidRDefault="00602F27" w:rsidP="00D312F1">
      <w:pPr>
        <w:spacing w:after="120" w:line="240" w:lineRule="auto"/>
        <w:ind w:right="2"/>
        <w:rPr>
          <w:rFonts w:ascii="Arial" w:eastAsia="Times New Roman" w:hAnsi="Arial" w:cs="Arial"/>
          <w:color w:val="000000"/>
          <w:lang w:val="mk-MK"/>
        </w:rPr>
      </w:pPr>
    </w:p>
    <w:p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Начело на сослушување на субјект</w:t>
      </w:r>
      <w:r w:rsidR="00762CE3" w:rsidRPr="00277DB4">
        <w:rPr>
          <w:rFonts w:ascii="Arial" w:eastAsia="Times New Roman" w:hAnsi="Arial" w:cs="Arial"/>
          <w:b/>
          <w:color w:val="000000"/>
          <w:lang w:val="mk-MK"/>
        </w:rPr>
        <w:t>от</w:t>
      </w:r>
      <w:r w:rsidRPr="0003050C">
        <w:rPr>
          <w:rFonts w:ascii="Arial" w:eastAsia="Times New Roman" w:hAnsi="Arial" w:cs="Arial"/>
          <w:b/>
          <w:color w:val="000000"/>
          <w:lang w:val="ru-RU"/>
        </w:rPr>
        <w:t xml:space="preserve"> на инспекцискиот надзор</w:t>
      </w:r>
      <w:r w:rsidRPr="00277DB4">
        <w:rPr>
          <w:rFonts w:ascii="Arial" w:eastAsia="Times New Roman" w:hAnsi="Arial" w:cs="Arial"/>
          <w:b/>
          <w:bCs/>
          <w:color w:val="000000"/>
        </w:rPr>
        <w:t> </w:t>
      </w:r>
    </w:p>
    <w:p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Член 10</w:t>
      </w:r>
    </w:p>
    <w:p w:rsidR="00602F27" w:rsidRPr="0003050C" w:rsidRDefault="00602F27" w:rsidP="00D312F1">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Пред преземањето на инспекциските мерки за отстранување на неправилностите и недостатоците, утврдени кај субјект</w:t>
      </w:r>
      <w:r w:rsidR="00762CE3" w:rsidRPr="00277DB4">
        <w:rPr>
          <w:rFonts w:ascii="Arial" w:eastAsia="Times New Roman" w:hAnsi="Arial" w:cs="Arial"/>
          <w:color w:val="000000"/>
          <w:lang w:val="mk-MK"/>
        </w:rPr>
        <w:t>от</w:t>
      </w:r>
      <w:r w:rsidRPr="0003050C">
        <w:rPr>
          <w:rFonts w:ascii="Arial" w:eastAsia="Times New Roman" w:hAnsi="Arial" w:cs="Arial"/>
          <w:color w:val="000000"/>
          <w:lang w:val="ru-RU"/>
        </w:rPr>
        <w:t xml:space="preserve"> на инспекцискиот надзор, инспекторот е должен</w:t>
      </w:r>
      <w:r w:rsidR="00762CE3" w:rsidRPr="00277DB4">
        <w:rPr>
          <w:rFonts w:ascii="Arial" w:eastAsia="Times New Roman" w:hAnsi="Arial" w:cs="Arial"/>
          <w:color w:val="000000"/>
          <w:lang w:val="mk-MK"/>
        </w:rPr>
        <w:t xml:space="preserve"> </w:t>
      </w:r>
      <w:r w:rsidRPr="0003050C">
        <w:rPr>
          <w:rFonts w:ascii="Arial" w:eastAsia="Times New Roman" w:hAnsi="Arial" w:cs="Arial"/>
          <w:color w:val="000000"/>
          <w:lang w:val="ru-RU"/>
        </w:rPr>
        <w:t>на субјект</w:t>
      </w:r>
      <w:r w:rsidR="00762CE3" w:rsidRPr="00277DB4">
        <w:rPr>
          <w:rFonts w:ascii="Arial" w:eastAsia="Times New Roman" w:hAnsi="Arial" w:cs="Arial"/>
          <w:color w:val="000000"/>
          <w:lang w:val="mk-MK"/>
        </w:rPr>
        <w:t>от</w:t>
      </w:r>
      <w:r w:rsidRPr="0003050C">
        <w:rPr>
          <w:rFonts w:ascii="Arial" w:eastAsia="Times New Roman" w:hAnsi="Arial" w:cs="Arial"/>
          <w:color w:val="000000"/>
          <w:lang w:val="ru-RU"/>
        </w:rPr>
        <w:t xml:space="preserve"> на инспекцискиот надзор да </w:t>
      </w:r>
      <w:r w:rsidR="00762CE3" w:rsidRPr="00277DB4">
        <w:rPr>
          <w:rFonts w:ascii="Arial" w:eastAsia="Times New Roman" w:hAnsi="Arial" w:cs="Arial"/>
          <w:color w:val="000000"/>
          <w:lang w:val="mk-MK"/>
        </w:rPr>
        <w:t xml:space="preserve">му даде можност да </w:t>
      </w:r>
      <w:r w:rsidRPr="0003050C">
        <w:rPr>
          <w:rFonts w:ascii="Arial" w:eastAsia="Times New Roman" w:hAnsi="Arial" w:cs="Arial"/>
          <w:color w:val="000000"/>
          <w:lang w:val="ru-RU"/>
        </w:rPr>
        <w:t>се изјасн</w:t>
      </w:r>
      <w:r w:rsidR="00762CE3" w:rsidRPr="00277DB4">
        <w:rPr>
          <w:rFonts w:ascii="Arial" w:eastAsia="Times New Roman" w:hAnsi="Arial" w:cs="Arial"/>
          <w:color w:val="000000"/>
          <w:lang w:val="mk-MK"/>
        </w:rPr>
        <w:t>и</w:t>
      </w:r>
      <w:r w:rsidRPr="0003050C">
        <w:rPr>
          <w:rFonts w:ascii="Arial" w:eastAsia="Times New Roman" w:hAnsi="Arial" w:cs="Arial"/>
          <w:color w:val="000000"/>
          <w:lang w:val="ru-RU"/>
        </w:rPr>
        <w:t xml:space="preserve"> за фактите и околностите кои се утврдуваат при инспекцискиот надзор.</w:t>
      </w:r>
    </w:p>
    <w:p w:rsidR="00602F27" w:rsidRPr="0003050C" w:rsidRDefault="00602F27" w:rsidP="00D312F1">
      <w:pPr>
        <w:spacing w:after="120" w:line="240" w:lineRule="auto"/>
        <w:ind w:left="-15"/>
        <w:jc w:val="both"/>
        <w:rPr>
          <w:rFonts w:ascii="Arial" w:eastAsia="Times New Roman" w:hAnsi="Arial" w:cs="Arial"/>
          <w:color w:val="000000"/>
          <w:lang w:val="ru-RU"/>
        </w:rPr>
      </w:pPr>
    </w:p>
    <w:p w:rsidR="00602F27" w:rsidRPr="0003050C" w:rsidRDefault="00602F27" w:rsidP="00D312F1">
      <w:pPr>
        <w:spacing w:after="120" w:line="240" w:lineRule="auto"/>
        <w:ind w:left="-15"/>
        <w:jc w:val="center"/>
        <w:rPr>
          <w:rFonts w:ascii="Arial" w:eastAsia="Times New Roman" w:hAnsi="Arial" w:cs="Arial"/>
          <w:b/>
          <w:color w:val="000000"/>
          <w:lang w:val="ru-RU"/>
        </w:rPr>
      </w:pPr>
      <w:r w:rsidRPr="0003050C">
        <w:rPr>
          <w:rFonts w:ascii="Arial" w:eastAsia="Times New Roman" w:hAnsi="Arial" w:cs="Arial"/>
          <w:b/>
          <w:color w:val="000000"/>
          <w:lang w:val="ru-RU"/>
        </w:rPr>
        <w:t>Начело на самостојност</w:t>
      </w:r>
      <w:r w:rsidRPr="00277DB4">
        <w:rPr>
          <w:rFonts w:ascii="Arial" w:eastAsia="Times New Roman" w:hAnsi="Arial" w:cs="Arial"/>
          <w:b/>
          <w:bCs/>
          <w:color w:val="000000"/>
        </w:rPr>
        <w:t> </w:t>
      </w:r>
    </w:p>
    <w:p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Член 11</w:t>
      </w:r>
    </w:p>
    <w:p w:rsidR="00602F27" w:rsidRPr="0003050C" w:rsidRDefault="00602F27" w:rsidP="00D312F1">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 xml:space="preserve">Инспекторот во рамките на своите овластувања и надлежност, утврдени со овој или друг закон, е самостоен и независен во вршењето на инспекцискиот надзор и во </w:t>
      </w:r>
      <w:r w:rsidR="00B636AB" w:rsidRPr="00277DB4">
        <w:rPr>
          <w:rFonts w:ascii="Arial" w:eastAsia="Times New Roman" w:hAnsi="Arial" w:cs="Arial"/>
          <w:color w:val="000000"/>
          <w:lang w:val="mk-MK"/>
        </w:rPr>
        <w:t>изрекувањето</w:t>
      </w:r>
      <w:r w:rsidR="00B636AB" w:rsidRPr="0003050C">
        <w:rPr>
          <w:rFonts w:ascii="Arial" w:eastAsia="Times New Roman" w:hAnsi="Arial" w:cs="Arial"/>
          <w:color w:val="000000"/>
          <w:lang w:val="ru-RU"/>
        </w:rPr>
        <w:t xml:space="preserve"> </w:t>
      </w:r>
      <w:r w:rsidR="00367F33" w:rsidRPr="0003050C">
        <w:rPr>
          <w:rFonts w:ascii="Arial" w:eastAsia="Times New Roman" w:hAnsi="Arial" w:cs="Arial"/>
          <w:color w:val="000000"/>
          <w:lang w:val="ru-RU"/>
        </w:rPr>
        <w:t>на инспекциски мерки</w:t>
      </w:r>
      <w:r w:rsidRPr="0003050C">
        <w:rPr>
          <w:rFonts w:ascii="Arial" w:eastAsia="Times New Roman" w:hAnsi="Arial" w:cs="Arial"/>
          <w:color w:val="000000"/>
          <w:lang w:val="ru-RU"/>
        </w:rPr>
        <w:t>.</w:t>
      </w:r>
    </w:p>
    <w:p w:rsidR="00602F27" w:rsidRPr="0003050C" w:rsidRDefault="00602F27" w:rsidP="00D312F1">
      <w:pPr>
        <w:spacing w:after="120" w:line="240" w:lineRule="auto"/>
        <w:ind w:left="-15"/>
        <w:jc w:val="both"/>
        <w:rPr>
          <w:rFonts w:ascii="Arial" w:eastAsia="Times New Roman" w:hAnsi="Arial" w:cs="Arial"/>
          <w:color w:val="000000"/>
          <w:lang w:val="ru-RU"/>
        </w:rPr>
      </w:pPr>
    </w:p>
    <w:p w:rsidR="00602F27" w:rsidRPr="0003050C" w:rsidRDefault="00602F27" w:rsidP="00D312F1">
      <w:pPr>
        <w:spacing w:after="120" w:line="240" w:lineRule="auto"/>
        <w:ind w:left="-15"/>
        <w:jc w:val="center"/>
        <w:rPr>
          <w:rFonts w:ascii="Arial" w:eastAsia="Times New Roman" w:hAnsi="Arial" w:cs="Arial"/>
          <w:b/>
          <w:color w:val="000000"/>
          <w:lang w:val="ru-RU"/>
        </w:rPr>
      </w:pPr>
      <w:r w:rsidRPr="0003050C">
        <w:rPr>
          <w:rFonts w:ascii="Arial" w:eastAsia="Times New Roman" w:hAnsi="Arial" w:cs="Arial"/>
          <w:b/>
          <w:color w:val="000000"/>
          <w:lang w:val="ru-RU"/>
        </w:rPr>
        <w:t>Начело на јавност</w:t>
      </w:r>
    </w:p>
    <w:p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Член 12</w:t>
      </w:r>
    </w:p>
    <w:p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Инспекцискиот надзор е јавен.</w:t>
      </w:r>
    </w:p>
    <w:p w:rsidR="00602F27" w:rsidRPr="00277DB4" w:rsidRDefault="00602F27" w:rsidP="00D312F1">
      <w:pPr>
        <w:spacing w:after="120" w:line="240" w:lineRule="auto"/>
        <w:jc w:val="both"/>
        <w:rPr>
          <w:rFonts w:ascii="Arial" w:eastAsia="Times New Roman" w:hAnsi="Arial" w:cs="Arial"/>
          <w:color w:val="000000"/>
          <w:lang w:val="mk-MK"/>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00485383" w:rsidRPr="00277DB4">
        <w:rPr>
          <w:rFonts w:ascii="Arial" w:eastAsia="Times New Roman" w:hAnsi="Arial" w:cs="Arial"/>
          <w:color w:val="000000"/>
          <w:lang w:val="mk-MK"/>
        </w:rPr>
        <w:t>Инспекциите</w:t>
      </w:r>
      <w:r w:rsidRPr="0003050C">
        <w:rPr>
          <w:rFonts w:ascii="Arial" w:eastAsia="Times New Roman" w:hAnsi="Arial" w:cs="Arial"/>
          <w:color w:val="000000"/>
          <w:lang w:val="ru-RU"/>
        </w:rPr>
        <w:t xml:space="preserve">, преку своите веб страници, редовно објавуваат информации од значење за јавноста, за спроведените дејствија и за </w:t>
      </w:r>
      <w:r w:rsidR="00485383" w:rsidRPr="00277DB4">
        <w:rPr>
          <w:rFonts w:ascii="Arial" w:eastAsia="Times New Roman" w:hAnsi="Arial" w:cs="Arial"/>
          <w:color w:val="000000"/>
          <w:lang w:val="mk-MK"/>
        </w:rPr>
        <w:t>изречените</w:t>
      </w:r>
      <w:r w:rsidR="00485383" w:rsidRPr="0003050C">
        <w:rPr>
          <w:rFonts w:ascii="Arial" w:eastAsia="Times New Roman" w:hAnsi="Arial" w:cs="Arial"/>
          <w:color w:val="000000"/>
          <w:lang w:val="ru-RU"/>
        </w:rPr>
        <w:t xml:space="preserve"> </w:t>
      </w:r>
      <w:r w:rsidRPr="0003050C">
        <w:rPr>
          <w:rFonts w:ascii="Arial" w:eastAsia="Times New Roman" w:hAnsi="Arial" w:cs="Arial"/>
          <w:color w:val="000000"/>
          <w:lang w:val="ru-RU"/>
        </w:rPr>
        <w:t>инспекциски мерки заради заштита на животот и здравјето на луѓето или имотот или заради потешки нарушувања на јавниот интерес.</w:t>
      </w:r>
      <w:r w:rsidR="00367F33" w:rsidRPr="00277DB4">
        <w:rPr>
          <w:rFonts w:ascii="Arial" w:eastAsia="Times New Roman" w:hAnsi="Arial" w:cs="Arial"/>
          <w:color w:val="000000"/>
          <w:lang w:val="mk-MK"/>
        </w:rPr>
        <w:t xml:space="preserve"> </w:t>
      </w:r>
    </w:p>
    <w:p w:rsidR="00602F27" w:rsidRPr="0003050C" w:rsidRDefault="00602F27" w:rsidP="00D312F1">
      <w:pPr>
        <w:spacing w:after="120" w:line="220" w:lineRule="atLeast"/>
        <w:ind w:left="520" w:right="6" w:hanging="10"/>
        <w:jc w:val="center"/>
        <w:rPr>
          <w:rFonts w:ascii="Arial" w:eastAsia="Times New Roman" w:hAnsi="Arial" w:cs="Arial"/>
          <w:color w:val="000000"/>
          <w:lang w:val="ru-RU"/>
        </w:rPr>
      </w:pPr>
    </w:p>
    <w:p w:rsidR="00602F27" w:rsidRPr="0003050C" w:rsidRDefault="00602F27" w:rsidP="00D312F1">
      <w:pPr>
        <w:spacing w:after="120" w:line="220" w:lineRule="atLeast"/>
        <w:ind w:left="520" w:right="6" w:hanging="10"/>
        <w:jc w:val="center"/>
        <w:rPr>
          <w:rFonts w:ascii="Arial" w:eastAsia="Times New Roman" w:hAnsi="Arial" w:cs="Arial"/>
          <w:b/>
          <w:color w:val="000000"/>
          <w:lang w:val="ru-RU"/>
        </w:rPr>
      </w:pPr>
      <w:r w:rsidRPr="0003050C">
        <w:rPr>
          <w:rFonts w:ascii="Arial" w:eastAsia="Times New Roman" w:hAnsi="Arial" w:cs="Arial"/>
          <w:b/>
          <w:color w:val="000000"/>
          <w:lang w:val="ru-RU"/>
        </w:rPr>
        <w:t>Начело на пропорционалност</w:t>
      </w:r>
    </w:p>
    <w:p w:rsidR="00602F27" w:rsidRPr="0003050C" w:rsidRDefault="00602F27" w:rsidP="00D312F1">
      <w:pPr>
        <w:spacing w:after="120" w:line="220" w:lineRule="atLeast"/>
        <w:ind w:left="10" w:right="2" w:hanging="10"/>
        <w:jc w:val="center"/>
        <w:rPr>
          <w:rFonts w:ascii="Arial" w:eastAsia="Times New Roman" w:hAnsi="Arial" w:cs="Arial"/>
          <w:b/>
          <w:color w:val="000000"/>
          <w:lang w:val="ru-RU"/>
        </w:rPr>
      </w:pPr>
      <w:r w:rsidRPr="00277DB4">
        <w:rPr>
          <w:rFonts w:ascii="Arial" w:eastAsia="Times New Roman" w:hAnsi="Arial" w:cs="Arial"/>
          <w:b/>
          <w:color w:val="000000"/>
          <w:lang w:val="mk-MK"/>
        </w:rPr>
        <w:t>Член</w:t>
      </w:r>
      <w:r w:rsidRPr="00277DB4">
        <w:rPr>
          <w:rFonts w:ascii="Arial" w:eastAsia="Times New Roman" w:hAnsi="Arial" w:cs="Arial"/>
          <w:b/>
          <w:color w:val="000000"/>
        </w:rPr>
        <w:t> </w:t>
      </w:r>
      <w:r w:rsidRPr="0003050C">
        <w:rPr>
          <w:rFonts w:ascii="Arial" w:eastAsia="Times New Roman" w:hAnsi="Arial" w:cs="Arial"/>
          <w:b/>
          <w:color w:val="000000"/>
          <w:lang w:val="ru-RU"/>
        </w:rPr>
        <w:t>13</w:t>
      </w:r>
    </w:p>
    <w:p w:rsidR="00602F27" w:rsidRPr="0033689A" w:rsidRDefault="00602F27" w:rsidP="00D312F1">
      <w:pPr>
        <w:spacing w:after="120" w:line="240" w:lineRule="auto"/>
        <w:jc w:val="both"/>
        <w:rPr>
          <w:rFonts w:ascii="Arial" w:eastAsia="Times New Roman" w:hAnsi="Arial" w:cs="Arial"/>
          <w:color w:val="000000"/>
          <w:lang w:val="mk-MK"/>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 xml:space="preserve">При вршењето на инспекцискиот надзор инспекторот </w:t>
      </w:r>
      <w:r w:rsidR="00A85093" w:rsidRPr="00277DB4">
        <w:rPr>
          <w:rFonts w:ascii="Arial" w:eastAsia="Times New Roman" w:hAnsi="Arial" w:cs="Arial"/>
          <w:color w:val="000000"/>
          <w:lang w:val="mk-MK"/>
        </w:rPr>
        <w:t>изрекува</w:t>
      </w:r>
      <w:r w:rsidRPr="0003050C">
        <w:rPr>
          <w:rFonts w:ascii="Arial" w:eastAsia="Times New Roman" w:hAnsi="Arial" w:cs="Arial"/>
          <w:color w:val="000000"/>
          <w:lang w:val="ru-RU"/>
        </w:rPr>
        <w:t xml:space="preserve"> инспекциски мерки кои се неопходни за отстранување на утврден</w:t>
      </w:r>
      <w:r w:rsidR="00AC6465" w:rsidRPr="0003050C">
        <w:rPr>
          <w:rFonts w:ascii="Arial" w:eastAsia="Times New Roman" w:hAnsi="Arial" w:cs="Arial"/>
          <w:color w:val="000000"/>
          <w:lang w:val="ru-RU"/>
        </w:rPr>
        <w:t>ите неправилности и недостатоци и</w:t>
      </w:r>
      <w:r w:rsidRPr="0003050C">
        <w:rPr>
          <w:rFonts w:ascii="Arial" w:eastAsia="Times New Roman" w:hAnsi="Arial" w:cs="Arial"/>
          <w:color w:val="000000"/>
          <w:lang w:val="ru-RU"/>
        </w:rPr>
        <w:t xml:space="preserve"> кои се </w:t>
      </w:r>
      <w:r w:rsidR="00AC6465" w:rsidRPr="00277DB4">
        <w:rPr>
          <w:rFonts w:ascii="Arial" w:eastAsia="Times New Roman" w:hAnsi="Arial" w:cs="Arial"/>
          <w:color w:val="000000"/>
          <w:lang w:val="mk-MK"/>
        </w:rPr>
        <w:t xml:space="preserve">поповолни </w:t>
      </w:r>
      <w:r w:rsidRPr="0003050C">
        <w:rPr>
          <w:rFonts w:ascii="Arial" w:eastAsia="Times New Roman" w:hAnsi="Arial" w:cs="Arial"/>
          <w:color w:val="000000"/>
          <w:lang w:val="ru-RU"/>
        </w:rPr>
        <w:t xml:space="preserve">за субјектот на инспекцискиот надзор, </w:t>
      </w:r>
      <w:r w:rsidR="00AC6465" w:rsidRPr="00277DB4">
        <w:rPr>
          <w:rFonts w:ascii="Arial" w:eastAsia="Times New Roman" w:hAnsi="Arial" w:cs="Arial"/>
          <w:color w:val="000000"/>
          <w:lang w:val="mk-MK"/>
        </w:rPr>
        <w:t xml:space="preserve">при тоа </w:t>
      </w:r>
      <w:r w:rsidRPr="0003050C">
        <w:rPr>
          <w:rFonts w:ascii="Arial" w:eastAsia="Times New Roman" w:hAnsi="Arial" w:cs="Arial"/>
          <w:color w:val="000000"/>
          <w:lang w:val="ru-RU"/>
        </w:rPr>
        <w:t>внимава да не го попречува ефикасното функционирање на субјектот на инспекцискиот надзор</w:t>
      </w:r>
    </w:p>
    <w:p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lastRenderedPageBreak/>
        <w:t>(2)</w:t>
      </w:r>
      <w:r w:rsidRPr="00277DB4">
        <w:rPr>
          <w:rFonts w:ascii="Arial" w:eastAsia="Times New Roman" w:hAnsi="Arial" w:cs="Arial"/>
          <w:color w:val="000000"/>
        </w:rPr>
        <w:t> </w:t>
      </w:r>
      <w:r w:rsidRPr="0003050C">
        <w:rPr>
          <w:rFonts w:ascii="Arial" w:eastAsia="Times New Roman" w:hAnsi="Arial" w:cs="Arial"/>
          <w:color w:val="000000"/>
          <w:lang w:val="ru-RU"/>
        </w:rPr>
        <w:t>При определувањето на инспекциските мерки и рокот за отстранување на утврдените недостатоци инспекторот се раководи од тежината на недостатокот, штетните последици предизвикани кон јавниот интерес или интересот на трети лица, како и времето кое е потребно субјектот на инспекцискиот надзор да ги отстрани утврдените недостатоци.</w:t>
      </w:r>
    </w:p>
    <w:p w:rsidR="00602F27" w:rsidRPr="0003050C" w:rsidRDefault="00602F27" w:rsidP="00D312F1">
      <w:pPr>
        <w:spacing w:after="120" w:line="240" w:lineRule="auto"/>
        <w:jc w:val="both"/>
        <w:rPr>
          <w:rFonts w:ascii="Arial" w:eastAsia="Times New Roman" w:hAnsi="Arial" w:cs="Arial"/>
          <w:color w:val="000000"/>
          <w:lang w:val="ru-RU"/>
        </w:rPr>
      </w:pPr>
    </w:p>
    <w:p w:rsidR="00602F27" w:rsidRPr="0003050C" w:rsidRDefault="00602F27" w:rsidP="00D312F1">
      <w:pPr>
        <w:spacing w:after="120" w:line="240" w:lineRule="auto"/>
        <w:jc w:val="center"/>
        <w:rPr>
          <w:rFonts w:ascii="Arial" w:eastAsia="Times New Roman" w:hAnsi="Arial" w:cs="Arial"/>
          <w:b/>
          <w:color w:val="000000"/>
          <w:lang w:val="ru-RU"/>
        </w:rPr>
      </w:pPr>
      <w:r w:rsidRPr="0003050C">
        <w:rPr>
          <w:rFonts w:ascii="Arial" w:eastAsia="Times New Roman" w:hAnsi="Arial" w:cs="Arial"/>
          <w:b/>
          <w:color w:val="000000"/>
          <w:lang w:val="ru-RU"/>
        </w:rPr>
        <w:t>Начело на превенција</w:t>
      </w:r>
      <w:r w:rsidRPr="00277DB4">
        <w:rPr>
          <w:rFonts w:ascii="Arial" w:eastAsia="Times New Roman" w:hAnsi="Arial" w:cs="Arial"/>
          <w:b/>
          <w:bCs/>
          <w:color w:val="000000"/>
        </w:rPr>
        <w:t> </w:t>
      </w:r>
    </w:p>
    <w:p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Член 14</w:t>
      </w:r>
    </w:p>
    <w:p w:rsidR="00602F27" w:rsidRPr="0003050C" w:rsidRDefault="00AC6465" w:rsidP="00D312F1">
      <w:pPr>
        <w:spacing w:after="120" w:line="240" w:lineRule="auto"/>
        <w:ind w:left="-15"/>
        <w:jc w:val="both"/>
        <w:rPr>
          <w:rFonts w:ascii="Arial" w:eastAsia="Times New Roman" w:hAnsi="Arial" w:cs="Arial"/>
          <w:color w:val="000000"/>
          <w:lang w:val="ru-RU"/>
        </w:rPr>
      </w:pPr>
      <w:r w:rsidRPr="00277DB4">
        <w:rPr>
          <w:rFonts w:ascii="Arial" w:eastAsia="Times New Roman" w:hAnsi="Arial" w:cs="Arial"/>
          <w:color w:val="000000"/>
          <w:lang w:val="mk-MK"/>
        </w:rPr>
        <w:t>И</w:t>
      </w:r>
      <w:r w:rsidR="00602F27" w:rsidRPr="0003050C">
        <w:rPr>
          <w:rFonts w:ascii="Arial" w:eastAsia="Times New Roman" w:hAnsi="Arial" w:cs="Arial"/>
          <w:color w:val="000000"/>
          <w:lang w:val="ru-RU"/>
        </w:rPr>
        <w:t>нспекторот првенствено врши превентивна функција, а презема инспекциски мерки тогаш кога со превентивната функција не може да се обезбеди целта на инспекцискиот надзор.</w:t>
      </w:r>
    </w:p>
    <w:p w:rsidR="00602F27" w:rsidRPr="0003050C" w:rsidRDefault="00602F27" w:rsidP="00D312F1">
      <w:pPr>
        <w:spacing w:after="120" w:line="240" w:lineRule="auto"/>
        <w:ind w:left="-15"/>
        <w:jc w:val="both"/>
        <w:rPr>
          <w:rFonts w:ascii="Arial" w:eastAsia="Times New Roman" w:hAnsi="Arial" w:cs="Arial"/>
          <w:color w:val="000000"/>
          <w:lang w:val="ru-RU"/>
        </w:rPr>
      </w:pPr>
    </w:p>
    <w:p w:rsidR="00602F27" w:rsidRPr="0003050C" w:rsidRDefault="00602F27" w:rsidP="00D312F1">
      <w:pPr>
        <w:spacing w:after="120" w:line="240" w:lineRule="auto"/>
        <w:ind w:left="-15"/>
        <w:jc w:val="center"/>
        <w:rPr>
          <w:rFonts w:ascii="Arial" w:eastAsia="Times New Roman" w:hAnsi="Arial" w:cs="Arial"/>
          <w:b/>
          <w:color w:val="000000"/>
          <w:lang w:val="ru-RU"/>
        </w:rPr>
      </w:pPr>
      <w:r w:rsidRPr="0003050C">
        <w:rPr>
          <w:rFonts w:ascii="Arial" w:eastAsia="Times New Roman" w:hAnsi="Arial" w:cs="Arial"/>
          <w:b/>
          <w:color w:val="000000"/>
          <w:lang w:val="ru-RU"/>
        </w:rPr>
        <w:t>Начело на супсидијарност</w:t>
      </w:r>
      <w:r w:rsidRPr="00277DB4">
        <w:rPr>
          <w:rFonts w:ascii="Arial" w:eastAsia="Times New Roman" w:hAnsi="Arial" w:cs="Arial"/>
          <w:b/>
          <w:bCs/>
          <w:color w:val="000000"/>
        </w:rPr>
        <w:t> </w:t>
      </w:r>
    </w:p>
    <w:p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Член 15</w:t>
      </w:r>
    </w:p>
    <w:p w:rsidR="00602F27" w:rsidRPr="0003050C" w:rsidRDefault="00602F27" w:rsidP="00D312F1">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Во инспекциската постапка се применуваат одредбите од Законот за општата управна постапка, доколку со овој или друг закон поинаку не е уредено.</w:t>
      </w:r>
    </w:p>
    <w:p w:rsidR="00602F27" w:rsidRPr="0003050C" w:rsidRDefault="00602F27" w:rsidP="00D312F1">
      <w:pPr>
        <w:spacing w:after="120" w:line="240" w:lineRule="auto"/>
        <w:ind w:left="1809" w:right="1745" w:hanging="10"/>
        <w:jc w:val="center"/>
        <w:rPr>
          <w:rFonts w:ascii="Arial" w:eastAsia="Times New Roman" w:hAnsi="Arial" w:cs="Arial"/>
          <w:color w:val="000000"/>
          <w:lang w:val="ru-RU"/>
        </w:rPr>
      </w:pPr>
      <w:r w:rsidRPr="00277DB4">
        <w:rPr>
          <w:rFonts w:ascii="Arial" w:eastAsia="Times New Roman" w:hAnsi="Arial" w:cs="Arial"/>
          <w:b/>
          <w:bCs/>
          <w:color w:val="000000"/>
        </w:rPr>
        <w:t> </w:t>
      </w:r>
    </w:p>
    <w:p w:rsidR="00277DB4" w:rsidRDefault="00277DB4" w:rsidP="00D312F1">
      <w:pPr>
        <w:spacing w:after="120" w:line="240" w:lineRule="auto"/>
        <w:ind w:left="10" w:right="2" w:hanging="10"/>
        <w:jc w:val="center"/>
        <w:rPr>
          <w:rFonts w:ascii="Arial" w:eastAsia="Times New Roman" w:hAnsi="Arial" w:cs="Arial"/>
          <w:b/>
          <w:bCs/>
          <w:color w:val="000000"/>
          <w:lang w:val="sq-AL"/>
        </w:rPr>
      </w:pPr>
      <w:r>
        <w:rPr>
          <w:rFonts w:ascii="Arial" w:eastAsia="Times New Roman" w:hAnsi="Arial" w:cs="Arial"/>
          <w:b/>
          <w:bCs/>
          <w:color w:val="000000"/>
          <w:lang w:val="mk-MK"/>
        </w:rPr>
        <w:t xml:space="preserve">ГЛАВА </w:t>
      </w:r>
      <w:r w:rsidR="008924B0" w:rsidRPr="00277DB4">
        <w:rPr>
          <w:rFonts w:ascii="Arial" w:eastAsia="Times New Roman" w:hAnsi="Arial" w:cs="Arial"/>
          <w:b/>
          <w:bCs/>
          <w:color w:val="000000"/>
          <w:lang w:val="sq-AL"/>
        </w:rPr>
        <w:t>II</w:t>
      </w:r>
      <w:r>
        <w:rPr>
          <w:rFonts w:ascii="Arial" w:eastAsia="Times New Roman" w:hAnsi="Arial" w:cs="Arial"/>
          <w:b/>
          <w:bCs/>
          <w:color w:val="000000"/>
        </w:rPr>
        <w:t>I</w:t>
      </w:r>
    </w:p>
    <w:p w:rsidR="000A4888" w:rsidRPr="00277DB4" w:rsidRDefault="00277DB4" w:rsidP="00D312F1">
      <w:pPr>
        <w:spacing w:after="120" w:line="240" w:lineRule="auto"/>
        <w:ind w:left="10" w:right="2" w:hanging="10"/>
        <w:jc w:val="center"/>
        <w:rPr>
          <w:rFonts w:ascii="Arial" w:eastAsia="Times New Roman" w:hAnsi="Arial" w:cs="Arial"/>
          <w:b/>
          <w:bCs/>
          <w:color w:val="000000"/>
          <w:lang w:val="sq-AL"/>
        </w:rPr>
      </w:pPr>
      <w:r w:rsidRPr="00277DB4">
        <w:rPr>
          <w:rFonts w:ascii="Arial" w:eastAsia="Times New Roman" w:hAnsi="Arial" w:cs="Arial"/>
          <w:b/>
          <w:bCs/>
          <w:color w:val="000000"/>
          <w:lang w:val="mk-MK"/>
        </w:rPr>
        <w:t>КООРДИНАЦИЈА НА РАБОТАТА НА ИНСПЕКЦИИТЕ</w:t>
      </w:r>
    </w:p>
    <w:p w:rsidR="006A012C" w:rsidRDefault="006A012C" w:rsidP="00D312F1">
      <w:pPr>
        <w:spacing w:after="120" w:line="240" w:lineRule="auto"/>
        <w:ind w:left="10" w:right="2" w:hanging="10"/>
        <w:jc w:val="center"/>
        <w:rPr>
          <w:rFonts w:ascii="Arial" w:eastAsia="Times New Roman" w:hAnsi="Arial" w:cs="Arial"/>
          <w:b/>
          <w:bCs/>
          <w:color w:val="000000"/>
          <w:lang w:val="mk-MK"/>
        </w:rPr>
      </w:pPr>
    </w:p>
    <w:p w:rsidR="00602F27" w:rsidRPr="00277DB4" w:rsidRDefault="006A012C" w:rsidP="00D312F1">
      <w:pPr>
        <w:spacing w:after="120" w:line="240" w:lineRule="auto"/>
        <w:ind w:left="10" w:right="2" w:hanging="10"/>
        <w:jc w:val="center"/>
        <w:rPr>
          <w:rFonts w:ascii="Arial" w:eastAsia="Times New Roman" w:hAnsi="Arial" w:cs="Arial"/>
          <w:color w:val="000000"/>
          <w:lang w:val="mk-MK"/>
        </w:rPr>
      </w:pPr>
      <w:r w:rsidRPr="00381EEE">
        <w:rPr>
          <w:rFonts w:ascii="Arial" w:eastAsia="Times New Roman" w:hAnsi="Arial" w:cs="Arial"/>
          <w:b/>
          <w:bCs/>
          <w:color w:val="FF0000"/>
          <w:lang w:val="mk-MK"/>
        </w:rPr>
        <w:t>Колегиум</w:t>
      </w:r>
      <w:r>
        <w:rPr>
          <w:rFonts w:ascii="Arial" w:eastAsia="Times New Roman" w:hAnsi="Arial" w:cs="Arial"/>
          <w:b/>
          <w:bCs/>
          <w:color w:val="000000"/>
          <w:lang w:val="mk-MK"/>
        </w:rPr>
        <w:t xml:space="preserve"> на директори на државни инспекторати</w:t>
      </w:r>
      <w:r w:rsidR="00602F27" w:rsidRPr="00277DB4">
        <w:rPr>
          <w:rFonts w:ascii="Arial" w:eastAsia="Times New Roman" w:hAnsi="Arial" w:cs="Arial"/>
          <w:b/>
          <w:bCs/>
          <w:color w:val="000000"/>
        </w:rPr>
        <w:t> </w:t>
      </w:r>
    </w:p>
    <w:p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Член 16</w:t>
      </w:r>
    </w:p>
    <w:p w:rsidR="007574DF" w:rsidRPr="0003050C" w:rsidRDefault="005D6CC7" w:rsidP="00D312F1">
      <w:pPr>
        <w:spacing w:after="120"/>
        <w:jc w:val="both"/>
        <w:rPr>
          <w:rFonts w:ascii="Arial" w:hAnsi="Arial" w:cs="Arial"/>
          <w:color w:val="000000"/>
          <w:lang w:val="ru-RU"/>
        </w:rPr>
      </w:pPr>
      <w:r w:rsidRPr="00277DB4">
        <w:rPr>
          <w:rFonts w:ascii="Arial" w:hAnsi="Arial" w:cs="Arial"/>
          <w:color w:val="000000"/>
          <w:lang w:val="mk-MK"/>
        </w:rPr>
        <w:t xml:space="preserve">(1) </w:t>
      </w:r>
      <w:r w:rsidR="00F70C77" w:rsidRPr="00277DB4">
        <w:rPr>
          <w:rFonts w:ascii="Arial" w:hAnsi="Arial" w:cs="Arial"/>
          <w:color w:val="000000"/>
          <w:lang w:val="mk-MK"/>
        </w:rPr>
        <w:t>Заради</w:t>
      </w:r>
      <w:r w:rsidR="000855E0" w:rsidRPr="0003050C">
        <w:rPr>
          <w:rFonts w:ascii="Arial" w:hAnsi="Arial" w:cs="Arial"/>
          <w:color w:val="000000"/>
          <w:lang w:val="ru-RU"/>
        </w:rPr>
        <w:t xml:space="preserve"> меѓусебна координација на работата и поголема ефикасност на различните инспекции, се формира </w:t>
      </w:r>
      <w:r w:rsidR="006A012C">
        <w:rPr>
          <w:rFonts w:ascii="Arial" w:hAnsi="Arial" w:cs="Arial"/>
          <w:color w:val="000000"/>
          <w:lang w:val="mk-MK"/>
        </w:rPr>
        <w:t xml:space="preserve">Колегиум на </w:t>
      </w:r>
      <w:r w:rsidR="00D20AA0">
        <w:rPr>
          <w:rFonts w:ascii="Arial" w:hAnsi="Arial" w:cs="Arial"/>
          <w:color w:val="000000"/>
          <w:lang w:val="mk-MK"/>
        </w:rPr>
        <w:t>директори на државни инспекторати</w:t>
      </w:r>
      <w:r w:rsidR="000855E0" w:rsidRPr="0003050C">
        <w:rPr>
          <w:rFonts w:ascii="Arial" w:hAnsi="Arial" w:cs="Arial"/>
          <w:color w:val="000000"/>
          <w:lang w:val="ru-RU"/>
        </w:rPr>
        <w:t xml:space="preserve"> </w:t>
      </w:r>
      <w:r w:rsidR="007574DF" w:rsidRPr="00277DB4">
        <w:rPr>
          <w:rFonts w:ascii="Arial" w:hAnsi="Arial" w:cs="Arial"/>
          <w:color w:val="000000"/>
          <w:lang w:val="mk-MK"/>
        </w:rPr>
        <w:t xml:space="preserve">(во понатамошниот текст: </w:t>
      </w:r>
      <w:r w:rsidR="00D20AA0">
        <w:rPr>
          <w:rFonts w:ascii="Arial" w:hAnsi="Arial" w:cs="Arial"/>
          <w:color w:val="000000"/>
          <w:lang w:val="mk-MK"/>
        </w:rPr>
        <w:t xml:space="preserve"> Колегиум</w:t>
      </w:r>
      <w:r w:rsidR="007574DF" w:rsidRPr="00277DB4">
        <w:rPr>
          <w:rFonts w:ascii="Arial" w:hAnsi="Arial" w:cs="Arial"/>
          <w:color w:val="000000"/>
          <w:lang w:val="mk-MK"/>
        </w:rPr>
        <w:t xml:space="preserve">) </w:t>
      </w:r>
      <w:r w:rsidR="000855E0" w:rsidRPr="0003050C">
        <w:rPr>
          <w:rFonts w:ascii="Arial" w:hAnsi="Arial" w:cs="Arial"/>
          <w:color w:val="000000"/>
          <w:lang w:val="ru-RU"/>
        </w:rPr>
        <w:t xml:space="preserve">како меѓуресорско </w:t>
      </w:r>
      <w:r w:rsidR="000855E0" w:rsidRPr="00277DB4">
        <w:rPr>
          <w:rFonts w:ascii="Arial" w:hAnsi="Arial" w:cs="Arial"/>
          <w:color w:val="000000"/>
          <w:lang w:val="mk-MK"/>
        </w:rPr>
        <w:t xml:space="preserve">координативно </w:t>
      </w:r>
      <w:r w:rsidR="000855E0" w:rsidRPr="0003050C">
        <w:rPr>
          <w:rFonts w:ascii="Arial" w:hAnsi="Arial" w:cs="Arial"/>
          <w:color w:val="000000"/>
          <w:lang w:val="ru-RU"/>
        </w:rPr>
        <w:t xml:space="preserve">работно тело </w:t>
      </w:r>
      <w:r w:rsidR="0008561F" w:rsidRPr="00277DB4">
        <w:rPr>
          <w:rFonts w:ascii="Arial" w:hAnsi="Arial" w:cs="Arial"/>
          <w:color w:val="000000"/>
          <w:lang w:val="mk-MK"/>
        </w:rPr>
        <w:t xml:space="preserve">составено од директорите на државните </w:t>
      </w:r>
      <w:r w:rsidR="0008561F" w:rsidRPr="0003050C">
        <w:rPr>
          <w:rFonts w:ascii="Arial" w:hAnsi="Arial" w:cs="Arial"/>
          <w:color w:val="000000"/>
          <w:lang w:val="ru-RU"/>
        </w:rPr>
        <w:t>инспекторати</w:t>
      </w:r>
      <w:r w:rsidR="007574DF" w:rsidRPr="00277DB4">
        <w:rPr>
          <w:rFonts w:ascii="Arial" w:hAnsi="Arial" w:cs="Arial"/>
          <w:color w:val="000000"/>
          <w:lang w:val="mk-MK"/>
        </w:rPr>
        <w:t>.</w:t>
      </w:r>
    </w:p>
    <w:p w:rsidR="000855E0" w:rsidRPr="0003050C" w:rsidRDefault="005D6CC7" w:rsidP="00D312F1">
      <w:pPr>
        <w:spacing w:after="120"/>
        <w:jc w:val="both"/>
        <w:rPr>
          <w:rFonts w:ascii="Arial" w:hAnsi="Arial" w:cs="Arial"/>
          <w:color w:val="000000"/>
          <w:lang w:val="ru-RU"/>
        </w:rPr>
      </w:pPr>
      <w:r w:rsidRPr="00277DB4">
        <w:rPr>
          <w:rFonts w:ascii="Arial" w:hAnsi="Arial" w:cs="Arial"/>
          <w:color w:val="000000"/>
          <w:lang w:val="mk-MK"/>
        </w:rPr>
        <w:t xml:space="preserve">(2) </w:t>
      </w:r>
      <w:r w:rsidR="007574DF" w:rsidRPr="00277DB4">
        <w:rPr>
          <w:rFonts w:ascii="Arial" w:hAnsi="Arial" w:cs="Arial"/>
          <w:color w:val="000000"/>
          <w:lang w:val="mk-MK"/>
        </w:rPr>
        <w:t xml:space="preserve">Со </w:t>
      </w:r>
      <w:r w:rsidR="00D20AA0">
        <w:rPr>
          <w:rFonts w:ascii="Arial" w:hAnsi="Arial" w:cs="Arial"/>
          <w:color w:val="000000"/>
          <w:lang w:val="mk-MK"/>
        </w:rPr>
        <w:t>Колегиумот</w:t>
      </w:r>
      <w:r w:rsidR="00D20AA0" w:rsidRPr="00277DB4">
        <w:rPr>
          <w:rFonts w:ascii="Arial" w:hAnsi="Arial" w:cs="Arial"/>
          <w:color w:val="000000"/>
          <w:lang w:val="mk-MK"/>
        </w:rPr>
        <w:t xml:space="preserve"> </w:t>
      </w:r>
      <w:r w:rsidR="000855E0" w:rsidRPr="0003050C">
        <w:rPr>
          <w:rFonts w:ascii="Arial" w:hAnsi="Arial" w:cs="Arial"/>
          <w:color w:val="000000"/>
          <w:lang w:val="ru-RU"/>
        </w:rPr>
        <w:t xml:space="preserve">раководи </w:t>
      </w:r>
      <w:r w:rsidR="009C2F1A" w:rsidRPr="00277DB4">
        <w:rPr>
          <w:rFonts w:ascii="Arial" w:hAnsi="Arial" w:cs="Arial"/>
          <w:color w:val="000000"/>
          <w:lang w:val="mk-MK"/>
        </w:rPr>
        <w:t xml:space="preserve">лице од редот на членовите на </w:t>
      </w:r>
      <w:r w:rsidR="00D20AA0">
        <w:rPr>
          <w:rFonts w:ascii="Arial" w:hAnsi="Arial" w:cs="Arial"/>
          <w:color w:val="000000"/>
          <w:lang w:val="mk-MK"/>
        </w:rPr>
        <w:t>Колегиумот</w:t>
      </w:r>
      <w:r w:rsidR="009C2F1A" w:rsidRPr="00277DB4">
        <w:rPr>
          <w:rFonts w:ascii="Arial" w:hAnsi="Arial" w:cs="Arial"/>
          <w:color w:val="000000"/>
          <w:lang w:val="mk-MK"/>
        </w:rPr>
        <w:t xml:space="preserve"> назначено од </w:t>
      </w:r>
      <w:r w:rsidR="000855E0" w:rsidRPr="0003050C">
        <w:rPr>
          <w:rFonts w:ascii="Arial" w:hAnsi="Arial" w:cs="Arial"/>
          <w:color w:val="000000"/>
          <w:lang w:val="ru-RU"/>
        </w:rPr>
        <w:t xml:space="preserve">министерот </w:t>
      </w:r>
      <w:del w:id="0" w:author="meri.petreska" w:date="2025-01-13T08:57:00Z">
        <w:r w:rsidR="007574DF" w:rsidRPr="00277DB4" w:rsidDel="00381EEE">
          <w:rPr>
            <w:rFonts w:ascii="Arial" w:hAnsi="Arial" w:cs="Arial"/>
            <w:color w:val="000000"/>
            <w:lang w:val="mk-MK"/>
          </w:rPr>
          <w:delText xml:space="preserve">за </w:delText>
        </w:r>
      </w:del>
      <w:r w:rsidR="009C2F1A" w:rsidRPr="00277DB4">
        <w:rPr>
          <w:rFonts w:ascii="Arial" w:hAnsi="Arial" w:cs="Arial"/>
          <w:color w:val="000000"/>
          <w:lang w:val="mk-MK"/>
        </w:rPr>
        <w:t xml:space="preserve">за јавна </w:t>
      </w:r>
      <w:r w:rsidR="007574DF" w:rsidRPr="00277DB4">
        <w:rPr>
          <w:rFonts w:ascii="Arial" w:hAnsi="Arial" w:cs="Arial"/>
          <w:color w:val="000000"/>
          <w:lang w:val="mk-MK"/>
        </w:rPr>
        <w:t>администрација</w:t>
      </w:r>
      <w:r w:rsidR="009C2F1A" w:rsidRPr="00277DB4">
        <w:rPr>
          <w:rFonts w:ascii="Arial" w:hAnsi="Arial" w:cs="Arial"/>
          <w:color w:val="000000"/>
          <w:lang w:val="mk-MK"/>
        </w:rPr>
        <w:t>.</w:t>
      </w:r>
      <w:r w:rsidR="007574DF" w:rsidRPr="00277DB4">
        <w:rPr>
          <w:rFonts w:ascii="Arial" w:hAnsi="Arial" w:cs="Arial"/>
          <w:color w:val="000000"/>
          <w:lang w:val="mk-MK"/>
        </w:rPr>
        <w:t xml:space="preserve"> </w:t>
      </w:r>
    </w:p>
    <w:p w:rsidR="007574DF" w:rsidRPr="00493CAF" w:rsidRDefault="005D6CC7" w:rsidP="00D312F1">
      <w:pPr>
        <w:spacing w:after="120"/>
        <w:jc w:val="both"/>
        <w:rPr>
          <w:rFonts w:ascii="Arial" w:hAnsi="Arial" w:cs="Arial"/>
          <w:color w:val="FF0000"/>
          <w:lang w:val="mk-MK"/>
        </w:rPr>
      </w:pPr>
      <w:r w:rsidRPr="00277DB4">
        <w:rPr>
          <w:rFonts w:ascii="Arial" w:hAnsi="Arial" w:cs="Arial"/>
          <w:color w:val="000000"/>
          <w:lang w:val="mk-MK"/>
        </w:rPr>
        <w:t xml:space="preserve">(3) </w:t>
      </w:r>
      <w:r w:rsidR="007574DF" w:rsidRPr="00277DB4">
        <w:rPr>
          <w:rFonts w:ascii="Arial" w:hAnsi="Arial" w:cs="Arial"/>
          <w:color w:val="000000"/>
          <w:lang w:val="mk-MK"/>
        </w:rPr>
        <w:t xml:space="preserve">На седниците на </w:t>
      </w:r>
      <w:r w:rsidR="00D20AA0">
        <w:rPr>
          <w:rFonts w:ascii="Arial" w:hAnsi="Arial" w:cs="Arial"/>
          <w:color w:val="000000"/>
          <w:lang w:val="mk-MK"/>
        </w:rPr>
        <w:t>Колегиумот</w:t>
      </w:r>
      <w:r w:rsidR="007574DF" w:rsidRPr="00277DB4">
        <w:rPr>
          <w:rFonts w:ascii="Arial" w:hAnsi="Arial" w:cs="Arial"/>
          <w:color w:val="000000"/>
          <w:lang w:val="mk-MK"/>
        </w:rPr>
        <w:t xml:space="preserve"> може да се повикаат да земат активно учество функционери на инспекциски служби и </w:t>
      </w:r>
      <w:r w:rsidR="007574DF" w:rsidRPr="00493CAF">
        <w:rPr>
          <w:rFonts w:ascii="Arial" w:hAnsi="Arial" w:cs="Arial"/>
          <w:color w:val="FF0000"/>
          <w:lang w:val="mk-MK"/>
        </w:rPr>
        <w:t>експерти од одделни области на инспекцискиот надзор.</w:t>
      </w:r>
    </w:p>
    <w:p w:rsidR="006D1D32" w:rsidRPr="0003050C" w:rsidRDefault="006D1D32" w:rsidP="00D312F1">
      <w:pPr>
        <w:spacing w:after="120"/>
        <w:jc w:val="both"/>
        <w:rPr>
          <w:rFonts w:ascii="Arial" w:hAnsi="Arial" w:cs="Arial"/>
          <w:color w:val="000000"/>
          <w:lang w:val="ru-RU"/>
        </w:rPr>
      </w:pPr>
      <w:r w:rsidRPr="00277DB4">
        <w:rPr>
          <w:rFonts w:ascii="Arial" w:hAnsi="Arial" w:cs="Arial"/>
          <w:color w:val="000000"/>
          <w:lang w:val="mk-MK"/>
        </w:rPr>
        <w:t xml:space="preserve">(4) </w:t>
      </w:r>
      <w:r w:rsidR="00D20AA0">
        <w:rPr>
          <w:rFonts w:ascii="Arial" w:hAnsi="Arial" w:cs="Arial"/>
          <w:color w:val="000000"/>
          <w:lang w:val="mk-MK"/>
        </w:rPr>
        <w:t>Колегиумот</w:t>
      </w:r>
      <w:r w:rsidRPr="00277DB4">
        <w:rPr>
          <w:rFonts w:ascii="Arial" w:hAnsi="Arial" w:cs="Arial"/>
          <w:color w:val="000000"/>
          <w:lang w:val="mk-MK"/>
        </w:rPr>
        <w:t xml:space="preserve"> донесува Деловник со кој го утврдува начинот на неговата работа.</w:t>
      </w:r>
    </w:p>
    <w:p w:rsidR="00D42E86" w:rsidRPr="0003050C" w:rsidRDefault="005D6CC7" w:rsidP="00D312F1">
      <w:pPr>
        <w:spacing w:after="120"/>
        <w:jc w:val="both"/>
        <w:rPr>
          <w:rFonts w:ascii="Arial" w:hAnsi="Arial" w:cs="Arial"/>
          <w:color w:val="000000"/>
          <w:lang w:val="ru-RU"/>
        </w:rPr>
      </w:pPr>
      <w:r w:rsidRPr="00277DB4">
        <w:rPr>
          <w:rFonts w:ascii="Arial" w:hAnsi="Arial" w:cs="Arial"/>
          <w:color w:val="000000"/>
          <w:lang w:val="mk-MK"/>
        </w:rPr>
        <w:t>(</w:t>
      </w:r>
      <w:r w:rsidR="006D1D32" w:rsidRPr="00277DB4">
        <w:rPr>
          <w:rFonts w:ascii="Arial" w:hAnsi="Arial" w:cs="Arial"/>
          <w:color w:val="000000"/>
          <w:lang w:val="mk-MK"/>
        </w:rPr>
        <w:t>5</w:t>
      </w:r>
      <w:r w:rsidRPr="00277DB4">
        <w:rPr>
          <w:rFonts w:ascii="Arial" w:hAnsi="Arial" w:cs="Arial"/>
          <w:color w:val="000000"/>
          <w:lang w:val="mk-MK"/>
        </w:rPr>
        <w:t xml:space="preserve">) </w:t>
      </w:r>
      <w:r w:rsidR="00D20AA0">
        <w:rPr>
          <w:rFonts w:ascii="Arial" w:hAnsi="Arial" w:cs="Arial"/>
          <w:color w:val="000000"/>
          <w:lang w:val="mk-MK"/>
        </w:rPr>
        <w:t>Колегиумот</w:t>
      </w:r>
      <w:r w:rsidR="00D20AA0" w:rsidRPr="0003050C" w:rsidDel="00D20AA0">
        <w:rPr>
          <w:rFonts w:ascii="Arial" w:hAnsi="Arial" w:cs="Arial"/>
          <w:color w:val="000000"/>
          <w:lang w:val="ru-RU"/>
        </w:rPr>
        <w:t xml:space="preserve"> </w:t>
      </w:r>
      <w:r w:rsidR="000855E0" w:rsidRPr="0003050C">
        <w:rPr>
          <w:rFonts w:ascii="Arial" w:hAnsi="Arial" w:cs="Arial"/>
          <w:color w:val="000000"/>
          <w:lang w:val="ru-RU"/>
        </w:rPr>
        <w:t xml:space="preserve">извршува задачи кои се однесуваат на постигнување поголема ефикасност и координација на инспекциското работење преку </w:t>
      </w:r>
      <w:r w:rsidR="00B733C0" w:rsidRPr="00277DB4">
        <w:rPr>
          <w:rFonts w:ascii="Arial" w:hAnsi="Arial" w:cs="Arial"/>
          <w:color w:val="000000"/>
          <w:lang w:val="mk-MK"/>
        </w:rPr>
        <w:t>утврдување на потреба</w:t>
      </w:r>
      <w:r w:rsidR="0008561F" w:rsidRPr="00277DB4">
        <w:rPr>
          <w:rFonts w:ascii="Arial" w:hAnsi="Arial" w:cs="Arial"/>
          <w:color w:val="000000"/>
          <w:lang w:val="mk-MK"/>
        </w:rPr>
        <w:t xml:space="preserve"> за спроведување на </w:t>
      </w:r>
      <w:r w:rsidR="007574DF" w:rsidRPr="00277DB4">
        <w:rPr>
          <w:rFonts w:ascii="Arial" w:hAnsi="Arial" w:cs="Arial"/>
          <w:color w:val="000000"/>
          <w:lang w:val="mk-MK"/>
        </w:rPr>
        <w:t xml:space="preserve">заеднички </w:t>
      </w:r>
      <w:r w:rsidR="0008561F" w:rsidRPr="00277DB4">
        <w:rPr>
          <w:rFonts w:ascii="Arial" w:hAnsi="Arial" w:cs="Arial"/>
          <w:color w:val="000000"/>
          <w:lang w:val="mk-MK"/>
        </w:rPr>
        <w:t xml:space="preserve">инспекциски надзор, размена на информации од значење на сите инспекции, </w:t>
      </w:r>
      <w:r w:rsidR="00D42E86" w:rsidRPr="00277DB4">
        <w:rPr>
          <w:rFonts w:ascii="Arial" w:hAnsi="Arial" w:cs="Arial"/>
          <w:color w:val="000000"/>
          <w:lang w:val="mk-MK"/>
        </w:rPr>
        <w:t xml:space="preserve">разгледување на годишните извештаи на инспекциите и заземање ставови по однос на резултатите од </w:t>
      </w:r>
      <w:r w:rsidR="007574DF" w:rsidRPr="00277DB4">
        <w:rPr>
          <w:rFonts w:ascii="Arial" w:hAnsi="Arial" w:cs="Arial"/>
          <w:color w:val="000000"/>
          <w:lang w:val="mk-MK"/>
        </w:rPr>
        <w:t>извештаите</w:t>
      </w:r>
      <w:r w:rsidR="00D42E86" w:rsidRPr="00277DB4">
        <w:rPr>
          <w:rFonts w:ascii="Arial" w:hAnsi="Arial" w:cs="Arial"/>
          <w:color w:val="000000"/>
          <w:lang w:val="mk-MK"/>
        </w:rPr>
        <w:t xml:space="preserve"> и предлагање на области за </w:t>
      </w:r>
      <w:r w:rsidR="00CE3739" w:rsidRPr="00277DB4">
        <w:rPr>
          <w:rFonts w:ascii="Arial" w:hAnsi="Arial" w:cs="Arial"/>
          <w:color w:val="000000"/>
          <w:lang w:val="mk-MK"/>
        </w:rPr>
        <w:t xml:space="preserve">генерички и </w:t>
      </w:r>
      <w:r w:rsidR="00D42E86" w:rsidRPr="00277DB4">
        <w:rPr>
          <w:rFonts w:ascii="Arial" w:hAnsi="Arial" w:cs="Arial"/>
          <w:color w:val="000000"/>
          <w:lang w:val="mk-MK"/>
        </w:rPr>
        <w:t>специјализирани обуки на инспекторите.</w:t>
      </w:r>
    </w:p>
    <w:p w:rsidR="00602F27" w:rsidRPr="0003050C" w:rsidRDefault="00602F27" w:rsidP="00D312F1">
      <w:pPr>
        <w:spacing w:after="120" w:line="240" w:lineRule="auto"/>
        <w:jc w:val="both"/>
        <w:rPr>
          <w:rFonts w:ascii="Arial" w:eastAsia="Times New Roman" w:hAnsi="Arial" w:cs="Arial"/>
          <w:color w:val="000000"/>
          <w:lang w:val="ru-RU"/>
        </w:rPr>
      </w:pPr>
    </w:p>
    <w:p w:rsidR="00602F27" w:rsidRPr="0003050C" w:rsidRDefault="00602F27" w:rsidP="00D312F1">
      <w:pPr>
        <w:spacing w:after="120" w:line="240" w:lineRule="auto"/>
        <w:jc w:val="both"/>
        <w:rPr>
          <w:rFonts w:ascii="Arial" w:eastAsia="Times New Roman" w:hAnsi="Arial" w:cs="Arial"/>
          <w:color w:val="000000"/>
          <w:lang w:val="ru-RU"/>
        </w:rPr>
      </w:pPr>
    </w:p>
    <w:p w:rsidR="00D312F1" w:rsidRPr="00334156" w:rsidRDefault="00D312F1" w:rsidP="00D312F1">
      <w:pPr>
        <w:spacing w:after="120" w:line="240" w:lineRule="auto"/>
        <w:ind w:left="10" w:right="2" w:hanging="10"/>
        <w:jc w:val="center"/>
        <w:rPr>
          <w:rFonts w:ascii="Arial" w:eastAsia="Times New Roman" w:hAnsi="Arial" w:cs="Arial"/>
          <w:b/>
          <w:color w:val="000000"/>
          <w:lang w:val="mk-MK"/>
        </w:rPr>
      </w:pPr>
      <w:r w:rsidRPr="00D312F1">
        <w:rPr>
          <w:rFonts w:ascii="Arial" w:eastAsia="Times New Roman" w:hAnsi="Arial" w:cs="Arial"/>
          <w:b/>
          <w:color w:val="000000"/>
          <w:lang w:val="mk-MK"/>
        </w:rPr>
        <w:lastRenderedPageBreak/>
        <w:t xml:space="preserve">ГЛАВА </w:t>
      </w:r>
      <w:r w:rsidR="00602F27" w:rsidRPr="00D312F1">
        <w:rPr>
          <w:rFonts w:ascii="Arial" w:eastAsia="Times New Roman" w:hAnsi="Arial" w:cs="Arial"/>
          <w:b/>
          <w:color w:val="000000"/>
        </w:rPr>
        <w:t>I</w:t>
      </w:r>
      <w:r w:rsidR="00601FA1" w:rsidRPr="00D312F1">
        <w:rPr>
          <w:rFonts w:ascii="Arial" w:eastAsia="Times New Roman" w:hAnsi="Arial" w:cs="Arial"/>
          <w:b/>
          <w:color w:val="000000"/>
          <w:lang w:val="sq-AL"/>
        </w:rPr>
        <w:t>V</w:t>
      </w:r>
    </w:p>
    <w:p w:rsidR="00602F27" w:rsidRPr="00D312F1" w:rsidRDefault="00602F27" w:rsidP="00D312F1">
      <w:pPr>
        <w:spacing w:after="120" w:line="240" w:lineRule="auto"/>
        <w:ind w:left="10" w:right="2" w:hanging="10"/>
        <w:jc w:val="center"/>
        <w:rPr>
          <w:rFonts w:ascii="Arial" w:eastAsia="Times New Roman" w:hAnsi="Arial" w:cs="Arial"/>
          <w:b/>
          <w:color w:val="000000"/>
          <w:lang w:val="mk-MK"/>
        </w:rPr>
      </w:pPr>
      <w:r w:rsidRPr="0003050C">
        <w:rPr>
          <w:rFonts w:ascii="Arial" w:eastAsia="Times New Roman" w:hAnsi="Arial" w:cs="Arial"/>
          <w:b/>
          <w:color w:val="000000"/>
          <w:lang w:val="ru-RU"/>
        </w:rPr>
        <w:t>О</w:t>
      </w:r>
      <w:r w:rsidR="005D6CC7" w:rsidRPr="00D312F1">
        <w:rPr>
          <w:rFonts w:ascii="Arial" w:eastAsia="Times New Roman" w:hAnsi="Arial" w:cs="Arial"/>
          <w:b/>
          <w:color w:val="000000"/>
          <w:lang w:val="mk-MK"/>
        </w:rPr>
        <w:t>РГАНИЗАЦИЈА И РАКОВОДЕЊЕ СО ИНСПЕКЦИИТЕ</w:t>
      </w:r>
    </w:p>
    <w:p w:rsidR="00021B20" w:rsidRPr="00277DB4" w:rsidRDefault="00021B20" w:rsidP="00D312F1">
      <w:pPr>
        <w:spacing w:after="120" w:line="240" w:lineRule="auto"/>
        <w:ind w:left="10" w:right="2" w:hanging="10"/>
        <w:jc w:val="center"/>
        <w:rPr>
          <w:rFonts w:ascii="Arial" w:eastAsia="Times New Roman" w:hAnsi="Arial" w:cs="Arial"/>
          <w:color w:val="000000"/>
          <w:lang w:val="mk-MK"/>
        </w:rPr>
      </w:pPr>
    </w:p>
    <w:p w:rsidR="00602F27" w:rsidRPr="00277DB4" w:rsidRDefault="00602F27" w:rsidP="00D312F1">
      <w:pPr>
        <w:spacing w:after="120" w:line="240" w:lineRule="auto"/>
        <w:ind w:left="10" w:right="2"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Организација на </w:t>
      </w:r>
      <w:r w:rsidR="00055907" w:rsidRPr="00277DB4">
        <w:rPr>
          <w:rFonts w:ascii="Arial" w:eastAsia="Times New Roman" w:hAnsi="Arial" w:cs="Arial"/>
          <w:b/>
          <w:color w:val="000000"/>
          <w:lang w:val="mk-MK"/>
        </w:rPr>
        <w:t>инспекциите</w:t>
      </w:r>
    </w:p>
    <w:p w:rsidR="00602F27" w:rsidRPr="00D312F1" w:rsidRDefault="00602F27" w:rsidP="00D312F1">
      <w:pPr>
        <w:spacing w:after="120" w:line="240" w:lineRule="auto"/>
        <w:ind w:left="10" w:right="2"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D312F1" w:rsidRPr="00D312F1">
        <w:rPr>
          <w:rFonts w:ascii="Arial" w:eastAsia="Times New Roman" w:hAnsi="Arial" w:cs="Arial"/>
          <w:b/>
          <w:color w:val="000000"/>
          <w:lang w:val="mk-MK"/>
        </w:rPr>
        <w:t>17</w:t>
      </w:r>
    </w:p>
    <w:p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 xml:space="preserve">(1) </w:t>
      </w:r>
      <w:r w:rsidR="00055907" w:rsidRPr="00277DB4">
        <w:rPr>
          <w:rFonts w:ascii="Arial" w:eastAsia="Times New Roman" w:hAnsi="Arial" w:cs="Arial"/>
          <w:color w:val="000000"/>
          <w:lang w:val="mk-MK"/>
        </w:rPr>
        <w:t>Инспекциите</w:t>
      </w:r>
      <w:r w:rsidRPr="0003050C">
        <w:rPr>
          <w:rFonts w:ascii="Arial" w:eastAsia="Times New Roman" w:hAnsi="Arial" w:cs="Arial"/>
          <w:color w:val="000000"/>
          <w:lang w:val="ru-RU"/>
        </w:rPr>
        <w:t xml:space="preserve"> се организирани како:</w:t>
      </w:r>
    </w:p>
    <w:p w:rsidR="00602F27" w:rsidRPr="0003050C" w:rsidRDefault="00602F27" w:rsidP="00334156">
      <w:pPr>
        <w:pStyle w:val="ListParagraph"/>
        <w:numPr>
          <w:ilvl w:val="0"/>
          <w:numId w:val="3"/>
        </w:numPr>
        <w:spacing w:after="120" w:afterAutospacing="0"/>
        <w:ind w:left="1080" w:hanging="360"/>
        <w:jc w:val="both"/>
        <w:rPr>
          <w:rFonts w:ascii="Arial" w:hAnsi="Arial" w:cs="Arial"/>
          <w:color w:val="000000"/>
          <w:sz w:val="22"/>
          <w:szCs w:val="22"/>
          <w:lang w:val="ru-RU"/>
        </w:rPr>
      </w:pPr>
      <w:r w:rsidRPr="0003050C">
        <w:rPr>
          <w:rFonts w:ascii="Arial" w:hAnsi="Arial" w:cs="Arial"/>
          <w:color w:val="000000"/>
          <w:sz w:val="22"/>
          <w:szCs w:val="22"/>
          <w:lang w:val="ru-RU"/>
        </w:rPr>
        <w:t>државни инспекторати за одделни области</w:t>
      </w:r>
      <w:r w:rsidR="00055907" w:rsidRPr="0033689A">
        <w:rPr>
          <w:rFonts w:ascii="Arial" w:hAnsi="Arial" w:cs="Arial"/>
          <w:color w:val="000000"/>
          <w:sz w:val="22"/>
          <w:szCs w:val="22"/>
          <w:lang w:val="mk-MK"/>
        </w:rPr>
        <w:t xml:space="preserve"> </w:t>
      </w:r>
      <w:r w:rsidR="007574DF" w:rsidRPr="0033689A">
        <w:rPr>
          <w:rFonts w:ascii="Arial" w:hAnsi="Arial" w:cs="Arial"/>
          <w:color w:val="000000"/>
          <w:sz w:val="22"/>
          <w:szCs w:val="22"/>
          <w:lang w:val="mk-MK"/>
        </w:rPr>
        <w:t>основани</w:t>
      </w:r>
      <w:r w:rsidR="00224463" w:rsidRPr="0033689A">
        <w:rPr>
          <w:rFonts w:ascii="Arial" w:hAnsi="Arial" w:cs="Arial"/>
          <w:color w:val="000000"/>
          <w:sz w:val="22"/>
          <w:szCs w:val="22"/>
          <w:lang w:val="mk-MK"/>
        </w:rPr>
        <w:t xml:space="preserve"> како </w:t>
      </w:r>
      <w:r w:rsidR="00055907" w:rsidRPr="0003050C">
        <w:rPr>
          <w:rFonts w:ascii="Arial" w:hAnsi="Arial" w:cs="Arial"/>
          <w:color w:val="000000"/>
          <w:sz w:val="22"/>
          <w:szCs w:val="22"/>
          <w:lang w:val="ru-RU"/>
        </w:rPr>
        <w:t>органи во состав на министерствата</w:t>
      </w:r>
      <w:r w:rsidR="00100E5E" w:rsidRPr="0033689A">
        <w:rPr>
          <w:rFonts w:ascii="Arial" w:hAnsi="Arial" w:cs="Arial"/>
          <w:color w:val="000000"/>
          <w:sz w:val="22"/>
          <w:szCs w:val="22"/>
          <w:lang w:val="mk-MK"/>
        </w:rPr>
        <w:t xml:space="preserve"> (во натамошниот текст</w:t>
      </w:r>
      <w:r w:rsidR="00100E5E" w:rsidRPr="0003050C">
        <w:rPr>
          <w:rFonts w:ascii="Arial" w:hAnsi="Arial" w:cs="Arial"/>
          <w:color w:val="000000"/>
          <w:sz w:val="22"/>
          <w:szCs w:val="22"/>
          <w:lang w:val="ru-RU"/>
        </w:rPr>
        <w:t>:</w:t>
      </w:r>
      <w:r w:rsidR="00100E5E" w:rsidRPr="0033689A">
        <w:rPr>
          <w:rFonts w:ascii="Arial" w:hAnsi="Arial" w:cs="Arial"/>
          <w:color w:val="000000"/>
          <w:sz w:val="22"/>
          <w:szCs w:val="22"/>
          <w:lang w:val="mk-MK"/>
        </w:rPr>
        <w:t xml:space="preserve"> државни инспекторати)</w:t>
      </w:r>
      <w:r w:rsidRPr="0003050C">
        <w:rPr>
          <w:rFonts w:ascii="Arial" w:hAnsi="Arial" w:cs="Arial"/>
          <w:color w:val="000000"/>
          <w:sz w:val="22"/>
          <w:szCs w:val="22"/>
          <w:lang w:val="ru-RU"/>
        </w:rPr>
        <w:t>;</w:t>
      </w:r>
    </w:p>
    <w:p w:rsidR="00602F27" w:rsidRPr="0003050C" w:rsidRDefault="00224463" w:rsidP="00334156">
      <w:pPr>
        <w:pStyle w:val="ListParagraph"/>
        <w:numPr>
          <w:ilvl w:val="0"/>
          <w:numId w:val="3"/>
        </w:numPr>
        <w:spacing w:after="120" w:afterAutospacing="0"/>
        <w:ind w:left="1080" w:hanging="360"/>
        <w:jc w:val="both"/>
        <w:rPr>
          <w:rFonts w:ascii="Arial" w:hAnsi="Arial" w:cs="Arial"/>
          <w:color w:val="000000"/>
          <w:sz w:val="22"/>
          <w:szCs w:val="22"/>
          <w:lang w:val="ru-RU"/>
        </w:rPr>
      </w:pPr>
      <w:r w:rsidRPr="0033689A">
        <w:rPr>
          <w:rFonts w:ascii="Arial" w:hAnsi="Arial" w:cs="Arial"/>
          <w:color w:val="000000"/>
          <w:sz w:val="22"/>
          <w:szCs w:val="22"/>
          <w:lang w:val="mk-MK"/>
        </w:rPr>
        <w:t>инспекциски служби организирани како</w:t>
      </w:r>
      <w:r w:rsidR="00602F27" w:rsidRPr="0033689A">
        <w:rPr>
          <w:rFonts w:ascii="Arial" w:hAnsi="Arial" w:cs="Arial"/>
          <w:color w:val="000000"/>
          <w:sz w:val="22"/>
          <w:szCs w:val="22"/>
        </w:rPr>
        <w:t> </w:t>
      </w:r>
      <w:r w:rsidR="00602F27" w:rsidRPr="0003050C">
        <w:rPr>
          <w:rFonts w:ascii="Arial" w:hAnsi="Arial" w:cs="Arial"/>
          <w:color w:val="000000"/>
          <w:sz w:val="22"/>
          <w:szCs w:val="22"/>
          <w:lang w:val="ru-RU"/>
        </w:rPr>
        <w:t>организаци</w:t>
      </w:r>
      <w:r w:rsidR="00601FA1" w:rsidRPr="0033689A">
        <w:rPr>
          <w:rFonts w:ascii="Arial" w:hAnsi="Arial" w:cs="Arial"/>
          <w:color w:val="000000"/>
          <w:sz w:val="22"/>
          <w:szCs w:val="22"/>
          <w:lang w:val="mk-MK"/>
        </w:rPr>
        <w:t>он</w:t>
      </w:r>
      <w:r w:rsidR="00602F27" w:rsidRPr="0003050C">
        <w:rPr>
          <w:rFonts w:ascii="Arial" w:hAnsi="Arial" w:cs="Arial"/>
          <w:color w:val="000000"/>
          <w:sz w:val="22"/>
          <w:szCs w:val="22"/>
          <w:lang w:val="ru-RU"/>
        </w:rPr>
        <w:t xml:space="preserve">и единици за инспекциски надзор во состав на органите на државната управа </w:t>
      </w:r>
      <w:r w:rsidR="00B6019C" w:rsidRPr="0033689A">
        <w:rPr>
          <w:rFonts w:ascii="Arial" w:hAnsi="Arial" w:cs="Arial"/>
          <w:color w:val="000000"/>
          <w:sz w:val="22"/>
          <w:szCs w:val="22"/>
          <w:lang w:val="mk-MK"/>
        </w:rPr>
        <w:t xml:space="preserve">и </w:t>
      </w:r>
      <w:r w:rsidR="00655F3E" w:rsidRPr="0033689A">
        <w:rPr>
          <w:rFonts w:ascii="Arial" w:hAnsi="Arial" w:cs="Arial"/>
          <w:color w:val="000000"/>
          <w:sz w:val="22"/>
          <w:szCs w:val="22"/>
          <w:lang w:val="mk-MK"/>
        </w:rPr>
        <w:t>во</w:t>
      </w:r>
      <w:r w:rsidR="00C5064A" w:rsidRPr="0003050C">
        <w:rPr>
          <w:rFonts w:ascii="Arial" w:hAnsi="Arial" w:cs="Arial"/>
          <w:color w:val="000000"/>
          <w:sz w:val="22"/>
          <w:szCs w:val="22"/>
          <w:lang w:val="ru-RU"/>
        </w:rPr>
        <w:t xml:space="preserve"> општините, општините во Градот Скопје и Градот Скопје – </w:t>
      </w:r>
      <w:r w:rsidR="00601FA1" w:rsidRPr="0033689A">
        <w:rPr>
          <w:rFonts w:ascii="Arial" w:hAnsi="Arial" w:cs="Arial"/>
          <w:color w:val="000000"/>
          <w:sz w:val="22"/>
          <w:szCs w:val="22"/>
          <w:lang w:val="mk-MK"/>
        </w:rPr>
        <w:t>с</w:t>
      </w:r>
      <w:r w:rsidR="00C5064A" w:rsidRPr="0003050C">
        <w:rPr>
          <w:rFonts w:ascii="Arial" w:hAnsi="Arial" w:cs="Arial"/>
          <w:color w:val="000000"/>
          <w:sz w:val="22"/>
          <w:szCs w:val="22"/>
          <w:lang w:val="ru-RU"/>
        </w:rPr>
        <w:t>ектор или одделение за инспекциски надзор</w:t>
      </w:r>
      <w:r w:rsidR="00016650" w:rsidRPr="0033689A">
        <w:rPr>
          <w:rFonts w:ascii="Arial" w:hAnsi="Arial" w:cs="Arial"/>
          <w:color w:val="000000"/>
          <w:sz w:val="22"/>
          <w:szCs w:val="22"/>
          <w:lang w:val="mk-MK"/>
        </w:rPr>
        <w:t xml:space="preserve"> (во натамошниот текст</w:t>
      </w:r>
      <w:r w:rsidR="00016650" w:rsidRPr="0003050C">
        <w:rPr>
          <w:rFonts w:ascii="Arial" w:hAnsi="Arial" w:cs="Arial"/>
          <w:color w:val="000000"/>
          <w:sz w:val="22"/>
          <w:szCs w:val="22"/>
          <w:lang w:val="ru-RU"/>
        </w:rPr>
        <w:t>:</w:t>
      </w:r>
      <w:r w:rsidR="00016650" w:rsidRPr="0033689A">
        <w:rPr>
          <w:rFonts w:ascii="Arial" w:hAnsi="Arial" w:cs="Arial"/>
          <w:color w:val="000000"/>
          <w:sz w:val="22"/>
          <w:szCs w:val="22"/>
          <w:lang w:val="mk-MK"/>
        </w:rPr>
        <w:t xml:space="preserve"> инспекциски служби)</w:t>
      </w:r>
    </w:p>
    <w:p w:rsidR="00B346D1" w:rsidRPr="00277DB4" w:rsidRDefault="00B346D1" w:rsidP="00D312F1">
      <w:pPr>
        <w:spacing w:after="120" w:line="240" w:lineRule="auto"/>
        <w:jc w:val="both"/>
        <w:rPr>
          <w:rFonts w:ascii="Arial" w:eastAsia="Times New Roman" w:hAnsi="Arial" w:cs="Arial"/>
          <w:color w:val="000000"/>
          <w:lang w:val="mk-MK"/>
        </w:rPr>
      </w:pPr>
      <w:r w:rsidRPr="00277DB4">
        <w:rPr>
          <w:rFonts w:ascii="Arial" w:eastAsia="Times New Roman" w:hAnsi="Arial" w:cs="Arial"/>
          <w:color w:val="000000"/>
          <w:lang w:val="mk-MK"/>
        </w:rPr>
        <w:t xml:space="preserve">(2) На </w:t>
      </w:r>
      <w:r w:rsidR="00100E5E" w:rsidRPr="00277DB4">
        <w:rPr>
          <w:rFonts w:ascii="Arial" w:eastAsia="Times New Roman" w:hAnsi="Arial" w:cs="Arial"/>
          <w:color w:val="000000"/>
          <w:lang w:val="mk-MK"/>
        </w:rPr>
        <w:t xml:space="preserve">државните инспекторати </w:t>
      </w:r>
      <w:r w:rsidRPr="00277DB4">
        <w:rPr>
          <w:rFonts w:ascii="Arial" w:eastAsia="Times New Roman" w:hAnsi="Arial" w:cs="Arial"/>
          <w:color w:val="000000"/>
          <w:lang w:val="mk-MK"/>
        </w:rPr>
        <w:t>не може со посебен закон да им се утврди статус на правно лице.</w:t>
      </w:r>
    </w:p>
    <w:p w:rsidR="00100E5E" w:rsidRPr="00277DB4" w:rsidRDefault="00D31C7E" w:rsidP="00D312F1">
      <w:pPr>
        <w:spacing w:after="120" w:line="240" w:lineRule="auto"/>
        <w:jc w:val="both"/>
        <w:rPr>
          <w:rFonts w:ascii="Arial" w:hAnsi="Arial" w:cs="Arial"/>
          <w:color w:val="000000"/>
          <w:shd w:val="clear" w:color="auto" w:fill="FFFFFF"/>
          <w:lang w:val="mk-MK"/>
        </w:rPr>
      </w:pPr>
      <w:r w:rsidRPr="00A56D8C">
        <w:rPr>
          <w:rFonts w:ascii="Arial" w:eastAsia="Times New Roman" w:hAnsi="Arial" w:cs="Arial"/>
          <w:color w:val="000000"/>
          <w:lang w:val="mk-MK"/>
        </w:rPr>
        <w:t xml:space="preserve">(3) </w:t>
      </w:r>
      <w:r w:rsidR="00100E5E" w:rsidRPr="00A56D8C">
        <w:rPr>
          <w:rFonts w:ascii="Arial" w:eastAsia="Times New Roman" w:hAnsi="Arial" w:cs="Arial"/>
          <w:color w:val="000000"/>
          <w:lang w:val="mk-MK"/>
        </w:rPr>
        <w:t>Државните инспекторати</w:t>
      </w:r>
      <w:r w:rsidRPr="00A56D8C">
        <w:rPr>
          <w:rFonts w:ascii="Arial" w:eastAsia="Times New Roman" w:hAnsi="Arial" w:cs="Arial"/>
          <w:color w:val="000000"/>
          <w:lang w:val="mk-MK"/>
        </w:rPr>
        <w:t xml:space="preserve"> самостојно располагаат со одобрениот буџет од </w:t>
      </w:r>
      <w:r w:rsidR="007574DF" w:rsidRPr="00A56D8C">
        <w:rPr>
          <w:rFonts w:ascii="Arial" w:eastAsia="Times New Roman" w:hAnsi="Arial" w:cs="Arial"/>
          <w:color w:val="000000"/>
          <w:lang w:val="mk-MK"/>
        </w:rPr>
        <w:t>министерството</w:t>
      </w:r>
      <w:r w:rsidR="00A56D8C">
        <w:rPr>
          <w:rFonts w:ascii="Arial" w:eastAsia="Times New Roman" w:hAnsi="Arial" w:cs="Arial"/>
          <w:color w:val="000000"/>
          <w:lang w:val="mk-MK"/>
        </w:rPr>
        <w:t xml:space="preserve"> </w:t>
      </w:r>
      <w:r w:rsidRPr="00A56D8C">
        <w:rPr>
          <w:rFonts w:ascii="Arial" w:eastAsia="Times New Roman" w:hAnsi="Arial" w:cs="Arial"/>
          <w:color w:val="000000"/>
          <w:lang w:val="mk-MK"/>
        </w:rPr>
        <w:t xml:space="preserve">во </w:t>
      </w:r>
      <w:del w:id="1" w:author="meri.petreska" w:date="2025-01-13T08:58:00Z">
        <w:r w:rsidR="008F1123" w:rsidRPr="00A56D8C" w:rsidDel="00381EEE">
          <w:rPr>
            <w:rFonts w:ascii="Arial" w:eastAsia="Times New Roman" w:hAnsi="Arial" w:cs="Arial"/>
            <w:color w:val="000000"/>
            <w:lang w:val="mk-MK"/>
          </w:rPr>
          <w:delText xml:space="preserve">во </w:delText>
        </w:r>
      </w:del>
      <w:r w:rsidRPr="00A56D8C">
        <w:rPr>
          <w:rFonts w:ascii="Arial" w:eastAsia="Times New Roman" w:hAnsi="Arial" w:cs="Arial"/>
          <w:color w:val="000000"/>
          <w:lang w:val="mk-MK"/>
        </w:rPr>
        <w:t xml:space="preserve">чиј состав се наоѓаат и </w:t>
      </w:r>
      <w:r w:rsidR="009C2F1A" w:rsidRPr="00A56D8C">
        <w:rPr>
          <w:rFonts w:ascii="Arial" w:eastAsia="Times New Roman" w:hAnsi="Arial" w:cs="Arial"/>
          <w:color w:val="000000"/>
          <w:lang w:val="mk-MK"/>
        </w:rPr>
        <w:t xml:space="preserve">спроведуваат </w:t>
      </w:r>
      <w:r w:rsidRPr="0003050C">
        <w:rPr>
          <w:rFonts w:ascii="Arial" w:hAnsi="Arial" w:cs="Arial"/>
          <w:color w:val="000000"/>
          <w:shd w:val="clear" w:color="auto" w:fill="FFFFFF"/>
          <w:lang w:val="ru-RU"/>
        </w:rPr>
        <w:t xml:space="preserve">постапки за вработување </w:t>
      </w:r>
      <w:r w:rsidR="001A3D0A" w:rsidRPr="00A56D8C">
        <w:rPr>
          <w:rFonts w:ascii="Arial" w:hAnsi="Arial" w:cs="Arial"/>
          <w:color w:val="000000"/>
          <w:shd w:val="clear" w:color="auto" w:fill="FFFFFF"/>
          <w:lang w:val="mk-MK"/>
        </w:rPr>
        <w:t xml:space="preserve">на инспектори </w:t>
      </w:r>
      <w:r w:rsidRPr="0003050C">
        <w:rPr>
          <w:rFonts w:ascii="Arial" w:hAnsi="Arial" w:cs="Arial"/>
          <w:color w:val="000000"/>
          <w:shd w:val="clear" w:color="auto" w:fill="FFFFFF"/>
          <w:lang w:val="ru-RU"/>
        </w:rPr>
        <w:t>согласно со закон</w:t>
      </w:r>
      <w:r w:rsidRPr="00A56D8C">
        <w:rPr>
          <w:rFonts w:ascii="Arial" w:hAnsi="Arial" w:cs="Arial"/>
          <w:color w:val="000000"/>
          <w:shd w:val="clear" w:color="auto" w:fill="FFFFFF"/>
          <w:lang w:val="mk-MK"/>
        </w:rPr>
        <w:t>.</w:t>
      </w:r>
    </w:p>
    <w:p w:rsidR="00602F27" w:rsidRPr="00277DB4" w:rsidRDefault="008F1123" w:rsidP="00D312F1">
      <w:pPr>
        <w:spacing w:after="120" w:line="240" w:lineRule="auto"/>
        <w:ind w:left="274"/>
        <w:jc w:val="both"/>
        <w:rPr>
          <w:rFonts w:ascii="Arial" w:eastAsia="Times New Roman" w:hAnsi="Arial" w:cs="Arial"/>
          <w:color w:val="000000"/>
          <w:lang w:val="mk-MK"/>
        </w:rPr>
      </w:pPr>
      <w:r w:rsidRPr="00277DB4">
        <w:rPr>
          <w:rFonts w:ascii="Arial" w:eastAsia="Times New Roman" w:hAnsi="Arial" w:cs="Arial"/>
          <w:color w:val="000000"/>
          <w:lang w:val="mk-MK"/>
        </w:rPr>
        <w:t xml:space="preserve"> </w:t>
      </w:r>
    </w:p>
    <w:p w:rsidR="00602F27" w:rsidRPr="00B3104D" w:rsidRDefault="00602F27" w:rsidP="00D312F1">
      <w:pPr>
        <w:spacing w:after="120" w:line="240" w:lineRule="auto"/>
        <w:ind w:left="274"/>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Раководење со </w:t>
      </w:r>
      <w:r w:rsidR="0063523A" w:rsidRPr="00277DB4">
        <w:rPr>
          <w:rFonts w:ascii="Arial" w:eastAsia="Times New Roman" w:hAnsi="Arial" w:cs="Arial"/>
          <w:b/>
          <w:color w:val="000000"/>
          <w:lang w:val="mk-MK"/>
        </w:rPr>
        <w:t>државните инспекторати</w:t>
      </w:r>
    </w:p>
    <w:p w:rsidR="00602F27" w:rsidRPr="00D312F1" w:rsidRDefault="00602F27" w:rsidP="00D312F1">
      <w:pPr>
        <w:spacing w:after="120" w:line="240" w:lineRule="auto"/>
        <w:ind w:left="10" w:right="2"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D312F1">
        <w:rPr>
          <w:rFonts w:ascii="Arial" w:eastAsia="Times New Roman" w:hAnsi="Arial" w:cs="Arial"/>
          <w:b/>
          <w:color w:val="000000"/>
          <w:lang w:val="mk-MK"/>
        </w:rPr>
        <w:t>18</w:t>
      </w:r>
    </w:p>
    <w:p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 xml:space="preserve">Со </w:t>
      </w:r>
      <w:r w:rsidR="0063523A" w:rsidRPr="00277DB4">
        <w:rPr>
          <w:rFonts w:ascii="Arial" w:eastAsia="Times New Roman" w:hAnsi="Arial" w:cs="Arial"/>
          <w:color w:val="000000"/>
          <w:lang w:val="mk-MK"/>
        </w:rPr>
        <w:t>државни</w:t>
      </w:r>
      <w:r w:rsidR="008F1123" w:rsidRPr="00277DB4">
        <w:rPr>
          <w:rFonts w:ascii="Arial" w:eastAsia="Times New Roman" w:hAnsi="Arial" w:cs="Arial"/>
          <w:color w:val="000000"/>
          <w:lang w:val="mk-MK"/>
        </w:rPr>
        <w:t>о</w:t>
      </w:r>
      <w:r w:rsidR="0063523A" w:rsidRPr="00277DB4">
        <w:rPr>
          <w:rFonts w:ascii="Arial" w:eastAsia="Times New Roman" w:hAnsi="Arial" w:cs="Arial"/>
          <w:color w:val="000000"/>
          <w:lang w:val="mk-MK"/>
        </w:rPr>
        <w:t>т инспекторат</w:t>
      </w:r>
      <w:r w:rsidR="008F1123" w:rsidRPr="00277DB4">
        <w:rPr>
          <w:rFonts w:ascii="Arial" w:eastAsia="Times New Roman" w:hAnsi="Arial" w:cs="Arial"/>
          <w:color w:val="000000"/>
          <w:lang w:val="mk-MK"/>
        </w:rPr>
        <w:t xml:space="preserve"> </w:t>
      </w:r>
      <w:r w:rsidRPr="0003050C">
        <w:rPr>
          <w:rFonts w:ascii="Arial" w:eastAsia="Times New Roman" w:hAnsi="Arial" w:cs="Arial"/>
          <w:color w:val="000000"/>
          <w:lang w:val="ru-RU"/>
        </w:rPr>
        <w:t>раководи директор</w:t>
      </w:r>
      <w:r w:rsidR="007574DF" w:rsidRPr="00277DB4">
        <w:rPr>
          <w:rFonts w:ascii="Arial" w:eastAsia="Times New Roman" w:hAnsi="Arial" w:cs="Arial"/>
          <w:color w:val="000000"/>
          <w:lang w:val="mk-MK"/>
        </w:rPr>
        <w:t xml:space="preserve"> </w:t>
      </w:r>
      <w:r w:rsidR="008F1123" w:rsidRPr="0003050C">
        <w:rPr>
          <w:rFonts w:ascii="Arial" w:eastAsia="Times New Roman" w:hAnsi="Arial" w:cs="Arial"/>
          <w:color w:val="000000"/>
          <w:lang w:val="ru-RU"/>
        </w:rPr>
        <w:t>кој врз основа на јавен оглас</w:t>
      </w:r>
      <w:r w:rsidRPr="0003050C">
        <w:rPr>
          <w:rFonts w:ascii="Arial" w:eastAsia="Times New Roman" w:hAnsi="Arial" w:cs="Arial"/>
          <w:color w:val="000000"/>
          <w:lang w:val="ru-RU"/>
        </w:rPr>
        <w:t xml:space="preserve"> </w:t>
      </w:r>
      <w:commentRangeStart w:id="2"/>
      <w:r w:rsidRPr="0003050C">
        <w:rPr>
          <w:rFonts w:ascii="Arial" w:eastAsia="Times New Roman" w:hAnsi="Arial" w:cs="Arial"/>
          <w:color w:val="000000"/>
          <w:lang w:val="ru-RU"/>
        </w:rPr>
        <w:t>го именува и разрешува</w:t>
      </w:r>
      <w:r w:rsidR="00277DB4" w:rsidRPr="0003050C">
        <w:rPr>
          <w:rFonts w:ascii="Arial" w:eastAsia="Times New Roman" w:hAnsi="Arial" w:cs="Arial"/>
          <w:color w:val="000000"/>
          <w:lang w:val="ru-RU"/>
        </w:rPr>
        <w:t xml:space="preserve"> </w:t>
      </w:r>
      <w:r w:rsidR="009C2F1A" w:rsidRPr="00277DB4">
        <w:rPr>
          <w:rFonts w:ascii="Arial" w:eastAsia="Times New Roman" w:hAnsi="Arial" w:cs="Arial"/>
          <w:color w:val="000000"/>
          <w:lang w:val="mk-MK"/>
        </w:rPr>
        <w:t xml:space="preserve">министерот </w:t>
      </w:r>
      <w:commentRangeEnd w:id="2"/>
      <w:r w:rsidR="00A5560B">
        <w:rPr>
          <w:rStyle w:val="CommentReference"/>
        </w:rPr>
        <w:commentReference w:id="2"/>
      </w:r>
      <w:r w:rsidR="009C2F1A" w:rsidRPr="00277DB4">
        <w:rPr>
          <w:rFonts w:ascii="Arial" w:eastAsia="Times New Roman" w:hAnsi="Arial" w:cs="Arial"/>
          <w:color w:val="000000"/>
          <w:lang w:val="mk-MK"/>
        </w:rPr>
        <w:t>на министерството во чиј состав се наоѓа државниот инспекторат (во натамошниот текст</w:t>
      </w:r>
      <w:r w:rsidR="009C2F1A" w:rsidRPr="0003050C">
        <w:rPr>
          <w:rFonts w:ascii="Arial" w:eastAsia="Times New Roman" w:hAnsi="Arial" w:cs="Arial"/>
          <w:color w:val="000000"/>
          <w:lang w:val="ru-RU"/>
        </w:rPr>
        <w:t>:</w:t>
      </w:r>
      <w:r w:rsidR="009C2F1A" w:rsidRPr="00277DB4">
        <w:rPr>
          <w:rFonts w:ascii="Arial" w:eastAsia="Times New Roman" w:hAnsi="Arial" w:cs="Arial"/>
          <w:color w:val="000000"/>
          <w:lang w:val="mk-MK"/>
        </w:rPr>
        <w:t xml:space="preserve"> министерот)</w:t>
      </w:r>
      <w:r w:rsidRPr="0003050C">
        <w:rPr>
          <w:rFonts w:ascii="Arial" w:eastAsia="Times New Roman" w:hAnsi="Arial" w:cs="Arial"/>
          <w:color w:val="000000"/>
          <w:lang w:val="ru-RU"/>
        </w:rPr>
        <w:t>.</w:t>
      </w:r>
    </w:p>
    <w:p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Pr="0003050C">
        <w:rPr>
          <w:rFonts w:ascii="Arial" w:eastAsia="Times New Roman" w:hAnsi="Arial" w:cs="Arial"/>
          <w:color w:val="000000"/>
          <w:lang w:val="ru-RU"/>
        </w:rPr>
        <w:t>Јавниот оглас од став</w:t>
      </w:r>
      <w:r w:rsidR="008F1123" w:rsidRPr="00277DB4">
        <w:rPr>
          <w:rFonts w:ascii="Arial" w:eastAsia="Times New Roman" w:hAnsi="Arial" w:cs="Arial"/>
          <w:color w:val="000000"/>
          <w:lang w:val="mk-MK"/>
        </w:rPr>
        <w:t>от</w:t>
      </w:r>
      <w:r w:rsidRPr="0003050C">
        <w:rPr>
          <w:rFonts w:ascii="Arial" w:eastAsia="Times New Roman" w:hAnsi="Arial" w:cs="Arial"/>
          <w:color w:val="000000"/>
          <w:lang w:val="ru-RU"/>
        </w:rPr>
        <w:t xml:space="preserve"> (1) на овој член, се распишува шест месеци пред истекот на мандатот на директорот</w:t>
      </w:r>
      <w:r w:rsidR="007574DF" w:rsidRPr="00277DB4">
        <w:rPr>
          <w:rFonts w:ascii="Arial" w:eastAsia="Times New Roman" w:hAnsi="Arial" w:cs="Arial"/>
          <w:color w:val="000000"/>
          <w:lang w:val="mk-MK"/>
        </w:rPr>
        <w:t xml:space="preserve"> на </w:t>
      </w:r>
      <w:r w:rsidR="00CE3739" w:rsidRPr="00277DB4">
        <w:rPr>
          <w:rFonts w:ascii="Arial" w:eastAsia="Times New Roman" w:hAnsi="Arial" w:cs="Arial"/>
          <w:color w:val="000000"/>
          <w:lang w:val="mk-MK"/>
        </w:rPr>
        <w:t xml:space="preserve">државниот </w:t>
      </w:r>
      <w:r w:rsidR="007574DF" w:rsidRPr="00277DB4">
        <w:rPr>
          <w:rFonts w:ascii="Arial" w:eastAsia="Times New Roman" w:hAnsi="Arial" w:cs="Arial"/>
          <w:color w:val="000000"/>
          <w:lang w:val="mk-MK"/>
        </w:rPr>
        <w:t>инспекторат</w:t>
      </w:r>
      <w:r w:rsidRPr="0003050C">
        <w:rPr>
          <w:rFonts w:ascii="Arial" w:eastAsia="Times New Roman" w:hAnsi="Arial" w:cs="Arial"/>
          <w:color w:val="000000"/>
          <w:lang w:val="ru-RU"/>
        </w:rPr>
        <w:t>.</w:t>
      </w:r>
    </w:p>
    <w:p w:rsidR="00602F27" w:rsidRPr="00277DB4" w:rsidRDefault="00602F27" w:rsidP="00D312F1">
      <w:pPr>
        <w:spacing w:after="120" w:line="240" w:lineRule="auto"/>
        <w:jc w:val="both"/>
        <w:rPr>
          <w:rFonts w:ascii="Arial" w:eastAsia="Times New Roman" w:hAnsi="Arial" w:cs="Arial"/>
          <w:color w:val="000000"/>
          <w:lang w:val="mk-MK"/>
        </w:rPr>
      </w:pPr>
      <w:r w:rsidRPr="0003050C">
        <w:rPr>
          <w:rFonts w:ascii="Arial" w:eastAsia="Times New Roman" w:hAnsi="Arial" w:cs="Arial"/>
          <w:color w:val="000000"/>
          <w:lang w:val="ru-RU"/>
        </w:rPr>
        <w:t>(3)</w:t>
      </w:r>
      <w:r w:rsidRPr="00277DB4">
        <w:rPr>
          <w:rFonts w:ascii="Arial" w:eastAsia="Times New Roman" w:hAnsi="Arial" w:cs="Arial"/>
          <w:color w:val="000000"/>
        </w:rPr>
        <w:t>      </w:t>
      </w:r>
      <w:r w:rsidRPr="0003050C">
        <w:rPr>
          <w:rFonts w:ascii="Arial" w:eastAsia="Times New Roman" w:hAnsi="Arial" w:cs="Arial"/>
          <w:color w:val="000000"/>
          <w:lang w:val="ru-RU"/>
        </w:rPr>
        <w:t xml:space="preserve">Јавниот оглас го објавува </w:t>
      </w:r>
      <w:r w:rsidR="009C2F1A" w:rsidRPr="00277DB4">
        <w:rPr>
          <w:rFonts w:ascii="Arial" w:eastAsia="Times New Roman" w:hAnsi="Arial" w:cs="Arial"/>
          <w:color w:val="000000"/>
          <w:lang w:val="mk-MK"/>
        </w:rPr>
        <w:t>министерот</w:t>
      </w:r>
      <w:ins w:id="3" w:author="meri.petreska" w:date="2025-01-13T10:18:00Z">
        <w:r w:rsidR="00FF7CCD">
          <w:rPr>
            <w:rFonts w:ascii="Arial" w:eastAsia="Times New Roman" w:hAnsi="Arial" w:cs="Arial"/>
            <w:color w:val="000000"/>
            <w:lang w:val="mk-MK"/>
          </w:rPr>
          <w:t xml:space="preserve"> </w:t>
        </w:r>
      </w:ins>
      <w:r w:rsidRPr="0003050C">
        <w:rPr>
          <w:rFonts w:ascii="Arial" w:eastAsia="Times New Roman" w:hAnsi="Arial" w:cs="Arial"/>
          <w:color w:val="000000"/>
          <w:lang w:val="ru-RU"/>
        </w:rPr>
        <w:t>и не може да биде пократок од 15 дена</w:t>
      </w:r>
      <w:r w:rsidR="008F1123" w:rsidRPr="00277DB4">
        <w:rPr>
          <w:rFonts w:ascii="Arial" w:eastAsia="Times New Roman" w:hAnsi="Arial" w:cs="Arial"/>
          <w:color w:val="000000"/>
          <w:lang w:val="mk-MK"/>
        </w:rPr>
        <w:t xml:space="preserve"> од </w:t>
      </w:r>
      <w:r w:rsidRPr="0003050C">
        <w:rPr>
          <w:rFonts w:ascii="Arial" w:eastAsia="Times New Roman" w:hAnsi="Arial" w:cs="Arial"/>
          <w:color w:val="000000"/>
          <w:lang w:val="ru-RU"/>
        </w:rPr>
        <w:t>денот на неговото објавување.</w:t>
      </w:r>
      <w:r w:rsidR="008F1123" w:rsidRPr="00277DB4">
        <w:rPr>
          <w:rFonts w:ascii="Arial" w:eastAsia="Times New Roman" w:hAnsi="Arial" w:cs="Arial"/>
          <w:color w:val="000000"/>
          <w:lang w:val="mk-MK"/>
        </w:rPr>
        <w:t xml:space="preserve"> </w:t>
      </w:r>
    </w:p>
    <w:p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(4)</w:t>
      </w:r>
      <w:r w:rsidRPr="00277DB4">
        <w:rPr>
          <w:rFonts w:ascii="Arial" w:eastAsia="Times New Roman" w:hAnsi="Arial" w:cs="Arial"/>
          <w:color w:val="000000"/>
        </w:rPr>
        <w:t>      </w:t>
      </w:r>
      <w:r w:rsidRPr="0003050C">
        <w:rPr>
          <w:rFonts w:ascii="Arial" w:eastAsia="Times New Roman" w:hAnsi="Arial" w:cs="Arial"/>
          <w:color w:val="000000"/>
          <w:lang w:val="ru-RU"/>
        </w:rPr>
        <w:t xml:space="preserve">Јавниот оглас се објавува на веб страницата на </w:t>
      </w:r>
      <w:r w:rsidR="00F93E68" w:rsidRPr="00277DB4">
        <w:rPr>
          <w:rFonts w:ascii="Arial" w:eastAsia="Times New Roman" w:hAnsi="Arial" w:cs="Arial"/>
          <w:color w:val="000000"/>
          <w:lang w:val="mk-MK"/>
        </w:rPr>
        <w:t xml:space="preserve">на </w:t>
      </w:r>
      <w:r w:rsidR="007574DF" w:rsidRPr="00277DB4">
        <w:rPr>
          <w:rFonts w:ascii="Arial" w:eastAsia="Times New Roman" w:hAnsi="Arial" w:cs="Arial"/>
          <w:color w:val="000000"/>
          <w:lang w:val="mk-MK"/>
        </w:rPr>
        <w:t xml:space="preserve">министерството </w:t>
      </w:r>
      <w:r w:rsidR="00F93E68" w:rsidRPr="00277DB4">
        <w:rPr>
          <w:rFonts w:ascii="Arial" w:eastAsia="Times New Roman" w:hAnsi="Arial" w:cs="Arial"/>
          <w:color w:val="000000"/>
          <w:lang w:val="mk-MK"/>
        </w:rPr>
        <w:t>во чиј состав се наоѓа државниот инспекторат</w:t>
      </w:r>
      <w:r w:rsidRPr="0003050C">
        <w:rPr>
          <w:rFonts w:ascii="Arial" w:eastAsia="Times New Roman" w:hAnsi="Arial" w:cs="Arial"/>
          <w:color w:val="000000"/>
          <w:lang w:val="ru-RU"/>
        </w:rPr>
        <w:t>, како и во најмалку два дневни весници, од кои еден што се издава на јазикот што го зборуваат најмалку 20% од граѓаните кои зборуваат на службен јазик различен од македонскиот јазик.</w:t>
      </w:r>
    </w:p>
    <w:p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(5)</w:t>
      </w:r>
      <w:r w:rsidRPr="00277DB4">
        <w:rPr>
          <w:rFonts w:ascii="Arial" w:eastAsia="Times New Roman" w:hAnsi="Arial" w:cs="Arial"/>
          <w:color w:val="000000"/>
        </w:rPr>
        <w:t>      </w:t>
      </w:r>
      <w:r w:rsidRPr="0003050C">
        <w:rPr>
          <w:rFonts w:ascii="Arial" w:eastAsia="Times New Roman" w:hAnsi="Arial" w:cs="Arial"/>
          <w:color w:val="000000"/>
          <w:lang w:val="ru-RU"/>
        </w:rPr>
        <w:t xml:space="preserve">Директорот </w:t>
      </w:r>
      <w:r w:rsidR="007574DF" w:rsidRPr="00277DB4">
        <w:rPr>
          <w:rFonts w:ascii="Arial" w:eastAsia="Times New Roman" w:hAnsi="Arial" w:cs="Arial"/>
          <w:color w:val="000000"/>
          <w:lang w:val="mk-MK"/>
        </w:rPr>
        <w:t xml:space="preserve">на </w:t>
      </w:r>
      <w:r w:rsidR="00CE3739" w:rsidRPr="00277DB4">
        <w:rPr>
          <w:rFonts w:ascii="Arial" w:eastAsia="Times New Roman" w:hAnsi="Arial" w:cs="Arial"/>
          <w:color w:val="000000"/>
          <w:lang w:val="mk-MK"/>
        </w:rPr>
        <w:t xml:space="preserve">државниот </w:t>
      </w:r>
      <w:r w:rsidR="007574DF" w:rsidRPr="00277DB4">
        <w:rPr>
          <w:rFonts w:ascii="Arial" w:eastAsia="Times New Roman" w:hAnsi="Arial" w:cs="Arial"/>
          <w:color w:val="000000"/>
          <w:lang w:val="mk-MK"/>
        </w:rPr>
        <w:t xml:space="preserve">инспекторат </w:t>
      </w:r>
      <w:r w:rsidRPr="0003050C">
        <w:rPr>
          <w:rFonts w:ascii="Arial" w:eastAsia="Times New Roman" w:hAnsi="Arial" w:cs="Arial"/>
          <w:color w:val="000000"/>
          <w:lang w:val="ru-RU"/>
        </w:rPr>
        <w:t>функцијата ја извршува професионално, со мандат од четири години и со право на уште еден избор.</w:t>
      </w:r>
    </w:p>
    <w:p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(6)</w:t>
      </w:r>
      <w:r w:rsidRPr="0087757D">
        <w:rPr>
          <w:rFonts w:ascii="Arial" w:eastAsia="Times New Roman" w:hAnsi="Arial" w:cs="Arial"/>
          <w:color w:val="000000"/>
        </w:rPr>
        <w:t>      </w:t>
      </w:r>
      <w:r w:rsidRPr="0003050C">
        <w:rPr>
          <w:rFonts w:ascii="Arial" w:eastAsia="Times New Roman" w:hAnsi="Arial" w:cs="Arial"/>
          <w:color w:val="000000"/>
          <w:lang w:val="ru-RU"/>
        </w:rPr>
        <w:t xml:space="preserve">Директорот </w:t>
      </w:r>
      <w:r w:rsidR="007574DF" w:rsidRPr="0087757D">
        <w:rPr>
          <w:rFonts w:ascii="Arial" w:eastAsia="Times New Roman" w:hAnsi="Arial" w:cs="Arial"/>
          <w:color w:val="000000"/>
          <w:lang w:val="mk-MK"/>
        </w:rPr>
        <w:t xml:space="preserve">на </w:t>
      </w:r>
      <w:r w:rsidR="00CE3739" w:rsidRPr="0087757D">
        <w:rPr>
          <w:rFonts w:ascii="Arial" w:eastAsia="Times New Roman" w:hAnsi="Arial" w:cs="Arial"/>
          <w:color w:val="000000"/>
          <w:lang w:val="mk-MK"/>
        </w:rPr>
        <w:t xml:space="preserve">државниот </w:t>
      </w:r>
      <w:r w:rsidR="007574DF" w:rsidRPr="0087757D">
        <w:rPr>
          <w:rFonts w:ascii="Arial" w:eastAsia="Times New Roman" w:hAnsi="Arial" w:cs="Arial"/>
          <w:color w:val="000000"/>
          <w:lang w:val="mk-MK"/>
        </w:rPr>
        <w:t xml:space="preserve">инспекторат </w:t>
      </w:r>
      <w:r w:rsidRPr="0003050C">
        <w:rPr>
          <w:rFonts w:ascii="Arial" w:eastAsia="Times New Roman" w:hAnsi="Arial" w:cs="Arial"/>
          <w:color w:val="000000"/>
          <w:lang w:val="ru-RU"/>
        </w:rPr>
        <w:t xml:space="preserve">за својата работа одговара пред </w:t>
      </w:r>
      <w:r w:rsidR="00700FAC" w:rsidRPr="0087757D">
        <w:rPr>
          <w:rFonts w:ascii="Arial" w:eastAsia="Times New Roman" w:hAnsi="Arial" w:cs="Arial"/>
          <w:color w:val="000000"/>
          <w:lang w:val="mk-MK"/>
        </w:rPr>
        <w:t xml:space="preserve">министерот </w:t>
      </w:r>
      <w:r w:rsidR="00700FAC" w:rsidRPr="00A4500C">
        <w:rPr>
          <w:rFonts w:ascii="Arial" w:eastAsia="Times New Roman" w:hAnsi="Arial" w:cs="Arial"/>
          <w:color w:val="FF0000"/>
          <w:lang w:val="mk-MK"/>
        </w:rPr>
        <w:t xml:space="preserve">и </w:t>
      </w:r>
      <w:commentRangeStart w:id="4"/>
      <w:r w:rsidR="00700FAC" w:rsidRPr="00A4500C">
        <w:rPr>
          <w:rFonts w:ascii="Arial" w:eastAsia="Times New Roman" w:hAnsi="Arial" w:cs="Arial"/>
          <w:color w:val="FF0000"/>
          <w:lang w:val="mk-MK"/>
        </w:rPr>
        <w:t xml:space="preserve">пред </w:t>
      </w:r>
      <w:r w:rsidRPr="00A4500C">
        <w:rPr>
          <w:rFonts w:ascii="Arial" w:eastAsia="Times New Roman" w:hAnsi="Arial" w:cs="Arial"/>
          <w:color w:val="FF0000"/>
          <w:lang w:val="ru-RU"/>
        </w:rPr>
        <w:t>Владата</w:t>
      </w:r>
      <w:r w:rsidRPr="0003050C">
        <w:rPr>
          <w:rFonts w:ascii="Arial" w:eastAsia="Times New Roman" w:hAnsi="Arial" w:cs="Arial"/>
          <w:color w:val="000000"/>
          <w:lang w:val="ru-RU"/>
        </w:rPr>
        <w:t>.</w:t>
      </w:r>
      <w:commentRangeEnd w:id="4"/>
      <w:r w:rsidR="00A5560B">
        <w:rPr>
          <w:rStyle w:val="CommentReference"/>
        </w:rPr>
        <w:commentReference w:id="4"/>
      </w:r>
    </w:p>
    <w:p w:rsidR="007574DF" w:rsidRPr="0003050C" w:rsidRDefault="007574DF" w:rsidP="00D312F1">
      <w:pPr>
        <w:spacing w:after="120" w:line="240" w:lineRule="auto"/>
        <w:jc w:val="both"/>
        <w:rPr>
          <w:rFonts w:ascii="Arial" w:eastAsia="Times New Roman" w:hAnsi="Arial" w:cs="Arial"/>
          <w:color w:val="000000"/>
          <w:lang w:val="ru-RU"/>
        </w:rPr>
      </w:pPr>
    </w:p>
    <w:p w:rsidR="007574DF" w:rsidRPr="00277DB4" w:rsidRDefault="007574DF" w:rsidP="00D312F1">
      <w:pPr>
        <w:spacing w:after="120" w:line="240" w:lineRule="auto"/>
        <w:jc w:val="center"/>
        <w:rPr>
          <w:rFonts w:ascii="Arial" w:eastAsia="Times New Roman" w:hAnsi="Arial" w:cs="Arial"/>
          <w:b/>
          <w:color w:val="000000"/>
          <w:lang w:val="mk-MK"/>
        </w:rPr>
      </w:pPr>
      <w:r w:rsidRPr="00277DB4">
        <w:rPr>
          <w:rFonts w:ascii="Arial" w:eastAsia="Times New Roman" w:hAnsi="Arial" w:cs="Arial"/>
          <w:b/>
          <w:color w:val="000000"/>
          <w:lang w:val="mk-MK"/>
        </w:rPr>
        <w:t>Раководење со инспекциските служби</w:t>
      </w:r>
    </w:p>
    <w:p w:rsidR="007574DF" w:rsidRPr="00B3104D" w:rsidRDefault="007574DF" w:rsidP="00D312F1">
      <w:pPr>
        <w:spacing w:after="120" w:line="240" w:lineRule="auto"/>
        <w:jc w:val="center"/>
        <w:rPr>
          <w:rFonts w:ascii="Arial" w:eastAsia="Times New Roman" w:hAnsi="Arial" w:cs="Arial"/>
          <w:b/>
          <w:bCs/>
          <w:color w:val="000000"/>
          <w:lang w:val="mk-MK"/>
        </w:rPr>
      </w:pPr>
      <w:r w:rsidRPr="00B3104D">
        <w:rPr>
          <w:rFonts w:ascii="Arial" w:eastAsia="Times New Roman" w:hAnsi="Arial" w:cs="Arial"/>
          <w:b/>
          <w:bCs/>
          <w:color w:val="000000"/>
          <w:lang w:val="mk-MK"/>
        </w:rPr>
        <w:t>Член</w:t>
      </w:r>
      <w:r w:rsidR="00E53842" w:rsidRPr="00B3104D">
        <w:rPr>
          <w:rFonts w:ascii="Arial" w:eastAsia="Times New Roman" w:hAnsi="Arial" w:cs="Arial"/>
          <w:b/>
          <w:bCs/>
          <w:color w:val="000000"/>
          <w:lang w:val="mk-MK"/>
        </w:rPr>
        <w:t xml:space="preserve"> </w:t>
      </w:r>
      <w:r w:rsidR="00D312F1">
        <w:rPr>
          <w:rFonts w:ascii="Arial" w:eastAsia="Times New Roman" w:hAnsi="Arial" w:cs="Arial"/>
          <w:b/>
          <w:bCs/>
          <w:color w:val="000000"/>
          <w:lang w:val="mk-MK"/>
        </w:rPr>
        <w:t>19</w:t>
      </w:r>
    </w:p>
    <w:p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 xml:space="preserve">Со инспекциските служби раководи </w:t>
      </w:r>
      <w:r w:rsidR="007574DF" w:rsidRPr="00277DB4">
        <w:rPr>
          <w:rFonts w:ascii="Arial" w:eastAsia="Times New Roman" w:hAnsi="Arial" w:cs="Arial"/>
          <w:color w:val="000000"/>
          <w:lang w:val="mk-MK"/>
        </w:rPr>
        <w:t xml:space="preserve">директорот на органот на државната управа односно градоначалникот на општината, општината во градот Скопје и на градот Скопје во чии </w:t>
      </w:r>
      <w:r w:rsidR="007574DF" w:rsidRPr="00277DB4">
        <w:rPr>
          <w:rFonts w:ascii="Arial" w:eastAsia="Times New Roman" w:hAnsi="Arial" w:cs="Arial"/>
          <w:color w:val="000000"/>
          <w:lang w:val="mk-MK"/>
        </w:rPr>
        <w:lastRenderedPageBreak/>
        <w:t xml:space="preserve">рамки се наоѓа организационата единица како инспекциска служба </w:t>
      </w:r>
      <w:r w:rsidRPr="0003050C">
        <w:rPr>
          <w:rFonts w:ascii="Arial" w:eastAsia="Times New Roman" w:hAnsi="Arial" w:cs="Arial"/>
          <w:color w:val="000000"/>
          <w:lang w:val="ru-RU"/>
        </w:rPr>
        <w:t>(во натамошниот текст:</w:t>
      </w:r>
      <w:r w:rsidR="00C37CD4" w:rsidRPr="00277DB4">
        <w:rPr>
          <w:rFonts w:ascii="Arial" w:eastAsia="Times New Roman" w:hAnsi="Arial" w:cs="Arial"/>
          <w:color w:val="000000"/>
          <w:lang w:val="mk-MK"/>
        </w:rPr>
        <w:t xml:space="preserve"> </w:t>
      </w:r>
      <w:r w:rsidR="007574DF" w:rsidRPr="00277DB4">
        <w:rPr>
          <w:rFonts w:ascii="Arial" w:eastAsia="Times New Roman" w:hAnsi="Arial" w:cs="Arial"/>
          <w:color w:val="000000"/>
          <w:lang w:val="mk-MK"/>
        </w:rPr>
        <w:t>функционер</w:t>
      </w:r>
      <w:r w:rsidRPr="0003050C">
        <w:rPr>
          <w:rFonts w:ascii="Arial" w:eastAsia="Times New Roman" w:hAnsi="Arial" w:cs="Arial"/>
          <w:color w:val="000000"/>
          <w:lang w:val="ru-RU"/>
        </w:rPr>
        <w:t>).</w:t>
      </w:r>
    </w:p>
    <w:p w:rsidR="00602F27" w:rsidRPr="0003050C" w:rsidRDefault="00602F27" w:rsidP="00D312F1">
      <w:pPr>
        <w:spacing w:after="120" w:line="240" w:lineRule="auto"/>
        <w:jc w:val="both"/>
        <w:rPr>
          <w:rFonts w:ascii="Arial" w:eastAsia="Times New Roman" w:hAnsi="Arial" w:cs="Arial"/>
          <w:color w:val="000000"/>
          <w:lang w:val="ru-RU"/>
        </w:rPr>
      </w:pPr>
    </w:p>
    <w:p w:rsidR="00602F27" w:rsidRPr="0003050C" w:rsidRDefault="00602F27" w:rsidP="00D312F1">
      <w:pPr>
        <w:spacing w:after="120" w:line="240" w:lineRule="auto"/>
        <w:jc w:val="both"/>
        <w:rPr>
          <w:rFonts w:ascii="Arial" w:eastAsia="Times New Roman" w:hAnsi="Arial" w:cs="Arial"/>
          <w:color w:val="000000"/>
          <w:lang w:val="ru-RU"/>
        </w:rPr>
      </w:pPr>
    </w:p>
    <w:p w:rsidR="00602F27" w:rsidRPr="00277DB4" w:rsidRDefault="00602F27" w:rsidP="00D312F1">
      <w:pPr>
        <w:spacing w:after="120" w:line="240" w:lineRule="auto"/>
        <w:jc w:val="center"/>
        <w:rPr>
          <w:rFonts w:ascii="Arial" w:eastAsia="Times New Roman" w:hAnsi="Arial" w:cs="Arial"/>
          <w:color w:val="000000"/>
          <w:lang w:val="mk-MK"/>
        </w:rPr>
      </w:pPr>
      <w:r w:rsidRPr="0003050C">
        <w:rPr>
          <w:rFonts w:ascii="Arial" w:eastAsia="Times New Roman" w:hAnsi="Arial" w:cs="Arial"/>
          <w:b/>
          <w:color w:val="000000"/>
          <w:lang w:val="ru-RU"/>
        </w:rPr>
        <w:t>Општи услови за именување на директор</w:t>
      </w:r>
      <w:r w:rsidRPr="00277DB4">
        <w:rPr>
          <w:rFonts w:ascii="Arial" w:eastAsia="Times New Roman" w:hAnsi="Arial" w:cs="Arial"/>
          <w:b/>
          <w:bCs/>
          <w:color w:val="000000"/>
        </w:rPr>
        <w:t> </w:t>
      </w:r>
      <w:r w:rsidR="007574DF" w:rsidRPr="00277DB4">
        <w:rPr>
          <w:rFonts w:ascii="Arial" w:eastAsia="Times New Roman" w:hAnsi="Arial" w:cs="Arial"/>
          <w:b/>
          <w:bCs/>
          <w:color w:val="000000"/>
          <w:lang w:val="mk-MK"/>
        </w:rPr>
        <w:t xml:space="preserve">на </w:t>
      </w:r>
      <w:r w:rsidR="00CE3739" w:rsidRPr="00277DB4">
        <w:rPr>
          <w:rFonts w:ascii="Arial" w:eastAsia="Times New Roman" w:hAnsi="Arial" w:cs="Arial"/>
          <w:b/>
          <w:bCs/>
          <w:color w:val="000000"/>
          <w:lang w:val="mk-MK"/>
        </w:rPr>
        <w:t xml:space="preserve">државен </w:t>
      </w:r>
      <w:r w:rsidR="007574DF" w:rsidRPr="00277DB4">
        <w:rPr>
          <w:rFonts w:ascii="Arial" w:eastAsia="Times New Roman" w:hAnsi="Arial" w:cs="Arial"/>
          <w:b/>
          <w:bCs/>
          <w:color w:val="000000"/>
          <w:lang w:val="mk-MK"/>
        </w:rPr>
        <w:t>инспекторат</w:t>
      </w:r>
    </w:p>
    <w:p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Член 2</w:t>
      </w:r>
      <w:r w:rsidR="00D312F1" w:rsidRPr="00D312F1">
        <w:rPr>
          <w:rFonts w:ascii="Arial" w:eastAsia="Times New Roman" w:hAnsi="Arial" w:cs="Arial"/>
          <w:b/>
          <w:color w:val="000000"/>
          <w:lang w:val="mk-MK"/>
        </w:rPr>
        <w:t>0</w:t>
      </w:r>
    </w:p>
    <w:p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 xml:space="preserve">(1) За директор </w:t>
      </w:r>
      <w:r w:rsidR="007574DF" w:rsidRPr="00277DB4">
        <w:rPr>
          <w:rFonts w:ascii="Arial" w:eastAsia="Times New Roman" w:hAnsi="Arial" w:cs="Arial"/>
          <w:color w:val="000000"/>
          <w:lang w:val="mk-MK"/>
        </w:rPr>
        <w:t xml:space="preserve">на </w:t>
      </w:r>
      <w:r w:rsidR="00CE3739" w:rsidRPr="00277DB4">
        <w:rPr>
          <w:rFonts w:ascii="Arial" w:eastAsia="Times New Roman" w:hAnsi="Arial" w:cs="Arial"/>
          <w:color w:val="000000"/>
          <w:lang w:val="mk-MK"/>
        </w:rPr>
        <w:t xml:space="preserve">државен </w:t>
      </w:r>
      <w:r w:rsidR="007574DF" w:rsidRPr="00277DB4">
        <w:rPr>
          <w:rFonts w:ascii="Arial" w:eastAsia="Times New Roman" w:hAnsi="Arial" w:cs="Arial"/>
          <w:color w:val="000000"/>
          <w:lang w:val="mk-MK"/>
        </w:rPr>
        <w:t xml:space="preserve">инспекторат </w:t>
      </w:r>
      <w:r w:rsidRPr="0003050C">
        <w:rPr>
          <w:rFonts w:ascii="Arial" w:eastAsia="Times New Roman" w:hAnsi="Arial" w:cs="Arial"/>
          <w:color w:val="000000"/>
          <w:lang w:val="ru-RU"/>
        </w:rPr>
        <w:t>може да биде именувано лице кое:</w:t>
      </w:r>
    </w:p>
    <w:p w:rsidR="00602F27" w:rsidRPr="0003050C" w:rsidRDefault="00602F27" w:rsidP="00334156">
      <w:pPr>
        <w:pStyle w:val="ListParagraph"/>
        <w:numPr>
          <w:ilvl w:val="0"/>
          <w:numId w:val="4"/>
        </w:numPr>
        <w:spacing w:after="120" w:afterAutospacing="0"/>
        <w:ind w:hanging="384"/>
        <w:jc w:val="both"/>
        <w:rPr>
          <w:rFonts w:ascii="Arial" w:hAnsi="Arial" w:cs="Arial"/>
          <w:color w:val="000000"/>
          <w:sz w:val="22"/>
          <w:szCs w:val="22"/>
          <w:lang w:val="ru-RU"/>
        </w:rPr>
      </w:pPr>
      <w:r w:rsidRPr="0003050C">
        <w:rPr>
          <w:rFonts w:ascii="Arial" w:hAnsi="Arial" w:cs="Arial"/>
          <w:color w:val="000000"/>
          <w:sz w:val="22"/>
          <w:szCs w:val="22"/>
          <w:lang w:val="ru-RU"/>
        </w:rPr>
        <w:t>има државјанство на Република Северна Македонија;</w:t>
      </w:r>
    </w:p>
    <w:p w:rsidR="00602F27" w:rsidRPr="0003050C" w:rsidRDefault="00602F27" w:rsidP="00334156">
      <w:pPr>
        <w:pStyle w:val="ListParagraph"/>
        <w:numPr>
          <w:ilvl w:val="0"/>
          <w:numId w:val="4"/>
        </w:numPr>
        <w:spacing w:after="120" w:afterAutospacing="0"/>
        <w:ind w:hanging="384"/>
        <w:jc w:val="both"/>
        <w:rPr>
          <w:rFonts w:ascii="Arial" w:hAnsi="Arial" w:cs="Arial"/>
          <w:color w:val="000000"/>
          <w:sz w:val="22"/>
          <w:szCs w:val="22"/>
          <w:lang w:val="ru-RU"/>
        </w:rPr>
      </w:pPr>
      <w:r w:rsidRPr="0003050C">
        <w:rPr>
          <w:rFonts w:ascii="Arial" w:hAnsi="Arial" w:cs="Arial"/>
          <w:color w:val="000000"/>
          <w:sz w:val="22"/>
          <w:szCs w:val="22"/>
          <w:lang w:val="ru-RU"/>
        </w:rPr>
        <w:t>во моментот на именување с</w:t>
      </w:r>
      <w:r w:rsidR="00E53842" w:rsidRPr="0003050C">
        <w:rPr>
          <w:rFonts w:ascii="Arial" w:hAnsi="Arial" w:cs="Arial"/>
          <w:color w:val="000000"/>
          <w:sz w:val="22"/>
          <w:szCs w:val="22"/>
          <w:lang w:val="ru-RU"/>
        </w:rPr>
        <w:t xml:space="preserve">о правосилна судска пресуда не </w:t>
      </w:r>
      <w:r w:rsidRPr="0003050C">
        <w:rPr>
          <w:rFonts w:ascii="Arial" w:hAnsi="Arial" w:cs="Arial"/>
          <w:color w:val="000000"/>
          <w:sz w:val="22"/>
          <w:szCs w:val="22"/>
          <w:lang w:val="ru-RU"/>
        </w:rPr>
        <w:t>м</w:t>
      </w:r>
      <w:r w:rsidR="00E53842" w:rsidRPr="00B3104D">
        <w:rPr>
          <w:rFonts w:ascii="Arial" w:hAnsi="Arial" w:cs="Arial"/>
          <w:color w:val="000000"/>
          <w:sz w:val="22"/>
          <w:szCs w:val="22"/>
          <w:lang w:val="mk-MK"/>
        </w:rPr>
        <w:t>у</w:t>
      </w:r>
      <w:r w:rsidRPr="0003050C">
        <w:rPr>
          <w:rFonts w:ascii="Arial" w:hAnsi="Arial" w:cs="Arial"/>
          <w:color w:val="000000"/>
          <w:sz w:val="22"/>
          <w:szCs w:val="22"/>
          <w:lang w:val="ru-RU"/>
        </w:rPr>
        <w:t xml:space="preserve"> е изречена казна затвор или прекршочна санкција забрана за вршење на професија, дејност или должност;</w:t>
      </w:r>
    </w:p>
    <w:p w:rsidR="00602F27" w:rsidRPr="0003050C" w:rsidRDefault="00602F27" w:rsidP="00334156">
      <w:pPr>
        <w:pStyle w:val="ListParagraph"/>
        <w:numPr>
          <w:ilvl w:val="0"/>
          <w:numId w:val="4"/>
        </w:numPr>
        <w:spacing w:after="120" w:afterAutospacing="0"/>
        <w:ind w:hanging="384"/>
        <w:jc w:val="both"/>
        <w:rPr>
          <w:rFonts w:ascii="Arial" w:hAnsi="Arial" w:cs="Arial"/>
          <w:color w:val="000000"/>
          <w:sz w:val="22"/>
          <w:szCs w:val="22"/>
          <w:lang w:val="ru-RU"/>
        </w:rPr>
      </w:pPr>
      <w:r w:rsidRPr="0003050C">
        <w:rPr>
          <w:rFonts w:ascii="Arial" w:hAnsi="Arial" w:cs="Arial"/>
          <w:color w:val="000000"/>
          <w:sz w:val="22"/>
          <w:szCs w:val="22"/>
          <w:lang w:val="ru-RU"/>
        </w:rPr>
        <w:t xml:space="preserve">има стекнато најмалку 240 кредити според ЕКТС или завршен </w:t>
      </w:r>
      <w:r w:rsidRPr="00B3104D">
        <w:rPr>
          <w:rFonts w:ascii="Arial" w:hAnsi="Arial" w:cs="Arial"/>
          <w:color w:val="000000"/>
          <w:sz w:val="22"/>
          <w:szCs w:val="22"/>
        </w:rPr>
        <w:t>VII</w:t>
      </w:r>
      <w:r w:rsidRPr="0003050C">
        <w:rPr>
          <w:rFonts w:ascii="Arial" w:hAnsi="Arial" w:cs="Arial"/>
          <w:color w:val="000000"/>
          <w:sz w:val="22"/>
          <w:szCs w:val="22"/>
          <w:lang w:val="ru-RU"/>
        </w:rPr>
        <w:t>/1 степен;</w:t>
      </w:r>
    </w:p>
    <w:p w:rsidR="00602F27" w:rsidRPr="0003050C" w:rsidRDefault="00602F27" w:rsidP="00334156">
      <w:pPr>
        <w:pStyle w:val="ListParagraph"/>
        <w:numPr>
          <w:ilvl w:val="0"/>
          <w:numId w:val="4"/>
        </w:numPr>
        <w:spacing w:after="120" w:afterAutospacing="0"/>
        <w:ind w:hanging="384"/>
        <w:jc w:val="both"/>
        <w:rPr>
          <w:rFonts w:ascii="Arial" w:hAnsi="Arial" w:cs="Arial"/>
          <w:color w:val="000000"/>
          <w:sz w:val="22"/>
          <w:szCs w:val="22"/>
          <w:lang w:val="ru-RU"/>
        </w:rPr>
      </w:pPr>
      <w:r w:rsidRPr="0003050C">
        <w:rPr>
          <w:rFonts w:ascii="Arial" w:hAnsi="Arial" w:cs="Arial"/>
          <w:color w:val="000000"/>
          <w:sz w:val="22"/>
          <w:szCs w:val="22"/>
          <w:lang w:val="ru-RU"/>
        </w:rPr>
        <w:t>има најмалку шест години работно искуство по дипломирањето, во соодветната област;</w:t>
      </w:r>
    </w:p>
    <w:p w:rsidR="00602F27" w:rsidRPr="0003050C" w:rsidRDefault="00602F27" w:rsidP="00334156">
      <w:pPr>
        <w:pStyle w:val="ListParagraph"/>
        <w:numPr>
          <w:ilvl w:val="0"/>
          <w:numId w:val="4"/>
        </w:numPr>
        <w:spacing w:after="120" w:afterAutospacing="0"/>
        <w:ind w:hanging="384"/>
        <w:jc w:val="both"/>
        <w:rPr>
          <w:rFonts w:ascii="Arial" w:hAnsi="Arial" w:cs="Arial"/>
          <w:color w:val="000000"/>
          <w:sz w:val="22"/>
          <w:szCs w:val="22"/>
          <w:lang w:val="ru-RU"/>
        </w:rPr>
      </w:pPr>
      <w:r w:rsidRPr="0003050C">
        <w:rPr>
          <w:rFonts w:ascii="Arial" w:hAnsi="Arial" w:cs="Arial"/>
          <w:color w:val="000000"/>
          <w:sz w:val="22"/>
          <w:szCs w:val="22"/>
          <w:lang w:val="ru-RU"/>
        </w:rPr>
        <w:t>поседува меѓународно признат сертификат или уверени</w:t>
      </w:r>
      <w:r w:rsidR="009C2F1A" w:rsidRPr="00B3104D">
        <w:rPr>
          <w:rFonts w:ascii="Arial" w:hAnsi="Arial" w:cs="Arial"/>
          <w:color w:val="000000"/>
          <w:sz w:val="22"/>
          <w:szCs w:val="22"/>
          <w:lang w:val="mk-MK"/>
        </w:rPr>
        <w:t>е</w:t>
      </w:r>
      <w:r w:rsidRPr="0003050C">
        <w:rPr>
          <w:rFonts w:ascii="Arial" w:hAnsi="Arial" w:cs="Arial"/>
          <w:color w:val="000000"/>
          <w:sz w:val="22"/>
          <w:szCs w:val="22"/>
          <w:lang w:val="ru-RU"/>
        </w:rPr>
        <w:t xml:space="preserve"> за активно познавање на англиски јазик:</w:t>
      </w:r>
    </w:p>
    <w:p w:rsidR="00602F27" w:rsidRPr="0003050C" w:rsidRDefault="00602F27" w:rsidP="00334156">
      <w:pPr>
        <w:pStyle w:val="ListParagraph"/>
        <w:numPr>
          <w:ilvl w:val="0"/>
          <w:numId w:val="4"/>
        </w:numPr>
        <w:spacing w:after="120" w:afterAutospacing="0"/>
        <w:ind w:hanging="384"/>
        <w:jc w:val="both"/>
        <w:rPr>
          <w:rFonts w:ascii="Arial" w:hAnsi="Arial" w:cs="Arial"/>
          <w:color w:val="000000"/>
          <w:sz w:val="22"/>
          <w:szCs w:val="22"/>
          <w:lang w:val="ru-RU"/>
        </w:rPr>
      </w:pPr>
      <w:r w:rsidRPr="0003050C">
        <w:rPr>
          <w:rFonts w:ascii="Arial" w:hAnsi="Arial" w:cs="Arial"/>
          <w:color w:val="000000"/>
          <w:sz w:val="22"/>
          <w:szCs w:val="22"/>
          <w:lang w:val="ru-RU"/>
        </w:rPr>
        <w:t>Поседува потврда за активно познавање на компјутерски програми.</w:t>
      </w:r>
    </w:p>
    <w:p w:rsidR="00602F27" w:rsidRPr="0003050C" w:rsidRDefault="00602F27" w:rsidP="00D312F1">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(2) Покрај општите услови од став (1) на овој член, со закон може да се утврдат и посебни услови за именување на директор.</w:t>
      </w:r>
    </w:p>
    <w:p w:rsidR="00602F27" w:rsidRPr="0003050C" w:rsidRDefault="00602F27" w:rsidP="00D312F1">
      <w:pPr>
        <w:spacing w:after="120" w:line="240" w:lineRule="auto"/>
        <w:ind w:left="-15"/>
        <w:jc w:val="both"/>
        <w:rPr>
          <w:rFonts w:ascii="Arial" w:eastAsia="Times New Roman" w:hAnsi="Arial" w:cs="Arial"/>
          <w:color w:val="000000"/>
          <w:lang w:val="ru-RU"/>
        </w:rPr>
      </w:pPr>
    </w:p>
    <w:p w:rsidR="00602F27" w:rsidRPr="00277DB4" w:rsidRDefault="00602F27" w:rsidP="00D312F1">
      <w:pPr>
        <w:spacing w:after="120" w:line="240" w:lineRule="auto"/>
        <w:ind w:left="-15"/>
        <w:jc w:val="center"/>
        <w:rPr>
          <w:rFonts w:ascii="Arial" w:eastAsia="Times New Roman" w:hAnsi="Arial" w:cs="Arial"/>
          <w:b/>
          <w:color w:val="000000"/>
          <w:lang w:val="mk-MK"/>
        </w:rPr>
      </w:pPr>
      <w:r w:rsidRPr="0003050C">
        <w:rPr>
          <w:rFonts w:ascii="Arial" w:eastAsia="Times New Roman" w:hAnsi="Arial" w:cs="Arial"/>
          <w:b/>
          <w:color w:val="000000"/>
          <w:lang w:val="ru-RU"/>
        </w:rPr>
        <w:t>Разрешување на директор</w:t>
      </w:r>
      <w:r w:rsidR="007574DF" w:rsidRPr="00277DB4">
        <w:rPr>
          <w:rFonts w:ascii="Arial" w:eastAsia="Times New Roman" w:hAnsi="Arial" w:cs="Arial"/>
          <w:b/>
          <w:color w:val="000000"/>
          <w:lang w:val="mk-MK"/>
        </w:rPr>
        <w:t xml:space="preserve"> на </w:t>
      </w:r>
      <w:r w:rsidR="007B3338" w:rsidRPr="00277DB4">
        <w:rPr>
          <w:rFonts w:ascii="Arial" w:eastAsia="Times New Roman" w:hAnsi="Arial" w:cs="Arial"/>
          <w:b/>
          <w:color w:val="000000"/>
          <w:lang w:val="mk-MK"/>
        </w:rPr>
        <w:t xml:space="preserve">државен </w:t>
      </w:r>
      <w:r w:rsidR="007574DF" w:rsidRPr="00277DB4">
        <w:rPr>
          <w:rFonts w:ascii="Arial" w:eastAsia="Times New Roman" w:hAnsi="Arial" w:cs="Arial"/>
          <w:b/>
          <w:color w:val="000000"/>
          <w:lang w:val="mk-MK"/>
        </w:rPr>
        <w:t>инспекторат</w:t>
      </w:r>
    </w:p>
    <w:p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 xml:space="preserve">Член </w:t>
      </w:r>
      <w:r w:rsidR="00D312F1">
        <w:rPr>
          <w:rFonts w:ascii="Arial" w:eastAsia="Times New Roman" w:hAnsi="Arial" w:cs="Arial"/>
          <w:b/>
          <w:color w:val="000000"/>
          <w:lang w:val="mk-MK"/>
        </w:rPr>
        <w:t>21</w:t>
      </w:r>
    </w:p>
    <w:p w:rsidR="00602F27" w:rsidRPr="0003050C" w:rsidRDefault="00602F27" w:rsidP="00D312F1">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 xml:space="preserve">(1) Директорот </w:t>
      </w:r>
      <w:r w:rsidR="007574DF" w:rsidRPr="00277DB4">
        <w:rPr>
          <w:rFonts w:ascii="Arial" w:eastAsia="Times New Roman" w:hAnsi="Arial" w:cs="Arial"/>
          <w:color w:val="000000"/>
          <w:lang w:val="mk-MK"/>
        </w:rPr>
        <w:t xml:space="preserve">на </w:t>
      </w:r>
      <w:r w:rsidR="00CE3739" w:rsidRPr="00277DB4">
        <w:rPr>
          <w:rFonts w:ascii="Arial" w:eastAsia="Times New Roman" w:hAnsi="Arial" w:cs="Arial"/>
          <w:color w:val="000000"/>
          <w:lang w:val="mk-MK"/>
        </w:rPr>
        <w:t xml:space="preserve">државен </w:t>
      </w:r>
      <w:r w:rsidR="007574DF" w:rsidRPr="00277DB4">
        <w:rPr>
          <w:rFonts w:ascii="Arial" w:eastAsia="Times New Roman" w:hAnsi="Arial" w:cs="Arial"/>
          <w:color w:val="000000"/>
          <w:lang w:val="mk-MK"/>
        </w:rPr>
        <w:t xml:space="preserve">инспекторат </w:t>
      </w:r>
      <w:r w:rsidRPr="0003050C">
        <w:rPr>
          <w:rFonts w:ascii="Arial" w:eastAsia="Times New Roman" w:hAnsi="Arial" w:cs="Arial"/>
          <w:color w:val="000000"/>
          <w:lang w:val="ru-RU"/>
        </w:rPr>
        <w:t>може да биде разрешен пред истекот на мандатот за кој е именуван, во следните случаи:</w:t>
      </w:r>
    </w:p>
    <w:p w:rsidR="00602F27" w:rsidRPr="0087757D" w:rsidRDefault="00602F27" w:rsidP="00334156">
      <w:pPr>
        <w:pStyle w:val="ListParagraph"/>
        <w:numPr>
          <w:ilvl w:val="0"/>
          <w:numId w:val="5"/>
        </w:numPr>
        <w:spacing w:after="120" w:afterAutospacing="0"/>
        <w:ind w:left="1170" w:hanging="450"/>
        <w:jc w:val="both"/>
        <w:rPr>
          <w:rFonts w:ascii="Arial" w:hAnsi="Arial" w:cs="Arial"/>
          <w:color w:val="000000"/>
          <w:sz w:val="22"/>
          <w:szCs w:val="22"/>
        </w:rPr>
      </w:pPr>
      <w:r w:rsidRPr="0087757D">
        <w:rPr>
          <w:rFonts w:ascii="Arial" w:hAnsi="Arial" w:cs="Arial"/>
          <w:color w:val="000000"/>
          <w:sz w:val="22"/>
          <w:szCs w:val="22"/>
        </w:rPr>
        <w:t>на негово барање;</w:t>
      </w:r>
    </w:p>
    <w:p w:rsidR="00602F27" w:rsidRPr="00A4500C" w:rsidRDefault="00602F27" w:rsidP="00334156">
      <w:pPr>
        <w:pStyle w:val="ListParagraph"/>
        <w:numPr>
          <w:ilvl w:val="0"/>
          <w:numId w:val="5"/>
        </w:numPr>
        <w:spacing w:after="120" w:afterAutospacing="0"/>
        <w:ind w:left="1170" w:hanging="450"/>
        <w:jc w:val="both"/>
        <w:rPr>
          <w:rFonts w:ascii="Arial" w:hAnsi="Arial" w:cs="Arial"/>
          <w:color w:val="FF0000"/>
          <w:sz w:val="22"/>
          <w:szCs w:val="22"/>
          <w:rPrChange w:id="5" w:author="meri.petreska" w:date="2025-01-13T10:19:00Z">
            <w:rPr>
              <w:rFonts w:ascii="Arial" w:hAnsi="Arial" w:cs="Arial"/>
              <w:color w:val="000000"/>
              <w:sz w:val="22"/>
              <w:szCs w:val="22"/>
            </w:rPr>
          </w:rPrChange>
        </w:rPr>
      </w:pPr>
      <w:commentRangeStart w:id="6"/>
      <w:r w:rsidRPr="00A4500C">
        <w:rPr>
          <w:rFonts w:ascii="Arial" w:hAnsi="Arial" w:cs="Arial"/>
          <w:color w:val="FF0000"/>
          <w:sz w:val="22"/>
          <w:szCs w:val="22"/>
          <w:rPrChange w:id="7" w:author="meri.petreska" w:date="2025-01-13T10:19:00Z">
            <w:rPr>
              <w:rFonts w:ascii="Arial" w:hAnsi="Arial" w:cs="Arial"/>
              <w:color w:val="000000"/>
              <w:sz w:val="22"/>
              <w:szCs w:val="22"/>
            </w:rPr>
          </w:rPrChange>
        </w:rPr>
        <w:t>на предлог на</w:t>
      </w:r>
      <w:r w:rsidR="00B3104D" w:rsidRPr="00A4500C">
        <w:rPr>
          <w:rFonts w:ascii="Arial" w:hAnsi="Arial" w:cs="Arial"/>
          <w:color w:val="FF0000"/>
          <w:sz w:val="22"/>
          <w:szCs w:val="22"/>
          <w:lang w:val="mk-MK"/>
          <w:rPrChange w:id="8" w:author="meri.petreska" w:date="2025-01-13T10:19:00Z">
            <w:rPr>
              <w:rFonts w:ascii="Arial" w:hAnsi="Arial" w:cs="Arial"/>
              <w:color w:val="000000"/>
              <w:sz w:val="22"/>
              <w:szCs w:val="22"/>
              <w:lang w:val="mk-MK"/>
            </w:rPr>
          </w:rPrChange>
        </w:rPr>
        <w:t xml:space="preserve"> </w:t>
      </w:r>
      <w:r w:rsidR="009C2F1A" w:rsidRPr="00A4500C">
        <w:rPr>
          <w:rFonts w:ascii="Arial" w:hAnsi="Arial" w:cs="Arial"/>
          <w:color w:val="FF0000"/>
          <w:sz w:val="22"/>
          <w:szCs w:val="22"/>
          <w:lang w:val="mk-MK"/>
          <w:rPrChange w:id="9" w:author="meri.petreska" w:date="2025-01-13T10:19:00Z">
            <w:rPr>
              <w:rFonts w:ascii="Arial" w:hAnsi="Arial" w:cs="Arial"/>
              <w:color w:val="000000"/>
              <w:sz w:val="22"/>
              <w:szCs w:val="22"/>
              <w:lang w:val="mk-MK"/>
            </w:rPr>
          </w:rPrChange>
        </w:rPr>
        <w:t>Владата</w:t>
      </w:r>
      <w:r w:rsidRPr="00A4500C">
        <w:rPr>
          <w:rFonts w:ascii="Arial" w:hAnsi="Arial" w:cs="Arial"/>
          <w:color w:val="FF0000"/>
          <w:sz w:val="22"/>
          <w:szCs w:val="22"/>
          <w:rPrChange w:id="10" w:author="meri.petreska" w:date="2025-01-13T10:19:00Z">
            <w:rPr>
              <w:rFonts w:ascii="Arial" w:hAnsi="Arial" w:cs="Arial"/>
              <w:color w:val="000000"/>
              <w:sz w:val="22"/>
              <w:szCs w:val="22"/>
            </w:rPr>
          </w:rPrChange>
        </w:rPr>
        <w:t>;</w:t>
      </w:r>
      <w:commentRangeEnd w:id="6"/>
      <w:r w:rsidR="00A4500C">
        <w:rPr>
          <w:rStyle w:val="CommentReference"/>
          <w:rFonts w:asciiTheme="minorHAnsi" w:eastAsiaTheme="minorHAnsi" w:hAnsiTheme="minorHAnsi" w:cstheme="minorBidi"/>
        </w:rPr>
        <w:commentReference w:id="6"/>
      </w:r>
    </w:p>
    <w:p w:rsidR="00602F27" w:rsidRPr="0003050C" w:rsidRDefault="00602F27" w:rsidP="00334156">
      <w:pPr>
        <w:pStyle w:val="ListParagraph"/>
        <w:numPr>
          <w:ilvl w:val="0"/>
          <w:numId w:val="5"/>
        </w:numPr>
        <w:spacing w:after="120" w:afterAutospacing="0"/>
        <w:ind w:left="1170" w:hanging="450"/>
        <w:jc w:val="both"/>
        <w:rPr>
          <w:rFonts w:ascii="Arial" w:hAnsi="Arial" w:cs="Arial"/>
          <w:color w:val="000000"/>
          <w:sz w:val="22"/>
          <w:szCs w:val="22"/>
          <w:lang w:val="ru-RU"/>
        </w:rPr>
      </w:pPr>
      <w:r w:rsidRPr="0003050C">
        <w:rPr>
          <w:rFonts w:ascii="Arial" w:hAnsi="Arial" w:cs="Arial"/>
          <w:color w:val="000000"/>
          <w:sz w:val="22"/>
          <w:szCs w:val="22"/>
          <w:lang w:val="ru-RU"/>
        </w:rPr>
        <w:t>ако со правосилна судска одлука е осуден за кривично дело со казна затвор или му е изречена казна забрана за вршење на професија, дејност или должност;</w:t>
      </w:r>
    </w:p>
    <w:p w:rsidR="00602F27" w:rsidRPr="0003050C" w:rsidRDefault="00602F27" w:rsidP="00334156">
      <w:pPr>
        <w:pStyle w:val="ListParagraph"/>
        <w:numPr>
          <w:ilvl w:val="0"/>
          <w:numId w:val="5"/>
        </w:numPr>
        <w:spacing w:after="120" w:afterAutospacing="0"/>
        <w:ind w:left="1170" w:hanging="450"/>
        <w:jc w:val="both"/>
        <w:rPr>
          <w:rFonts w:ascii="Arial" w:hAnsi="Arial" w:cs="Arial"/>
          <w:color w:val="000000"/>
          <w:sz w:val="22"/>
          <w:szCs w:val="22"/>
          <w:lang w:val="ru-RU"/>
        </w:rPr>
      </w:pPr>
      <w:r w:rsidRPr="0003050C">
        <w:rPr>
          <w:rFonts w:ascii="Arial" w:hAnsi="Arial" w:cs="Arial"/>
          <w:color w:val="000000"/>
          <w:sz w:val="22"/>
          <w:szCs w:val="22"/>
          <w:lang w:val="ru-RU"/>
        </w:rPr>
        <w:t>поради загубена деловна способност и/или</w:t>
      </w:r>
    </w:p>
    <w:p w:rsidR="00602F27" w:rsidRPr="00B3104D" w:rsidRDefault="00602F27" w:rsidP="00334156">
      <w:pPr>
        <w:pStyle w:val="ListParagraph"/>
        <w:numPr>
          <w:ilvl w:val="0"/>
          <w:numId w:val="5"/>
        </w:numPr>
        <w:spacing w:after="120" w:afterAutospacing="0"/>
        <w:ind w:left="1170" w:hanging="450"/>
        <w:jc w:val="both"/>
        <w:rPr>
          <w:rFonts w:ascii="Arial" w:hAnsi="Arial" w:cs="Arial"/>
          <w:color w:val="000000"/>
          <w:sz w:val="22"/>
          <w:szCs w:val="22"/>
          <w:lang w:val="mk-MK"/>
        </w:rPr>
      </w:pPr>
      <w:r w:rsidRPr="0003050C">
        <w:rPr>
          <w:rFonts w:ascii="Arial" w:hAnsi="Arial" w:cs="Arial"/>
          <w:color w:val="000000"/>
          <w:sz w:val="22"/>
          <w:szCs w:val="22"/>
          <w:lang w:val="ru-RU"/>
        </w:rPr>
        <w:t xml:space="preserve">поради повреда на </w:t>
      </w:r>
      <w:r w:rsidR="0016275B" w:rsidRPr="00B3104D">
        <w:rPr>
          <w:rFonts w:ascii="Arial" w:hAnsi="Arial" w:cs="Arial"/>
          <w:color w:val="000000"/>
          <w:sz w:val="22"/>
          <w:szCs w:val="22"/>
          <w:lang w:val="mk-MK"/>
        </w:rPr>
        <w:t>правилата за конфликт на интереси</w:t>
      </w:r>
      <w:r w:rsidR="002833E0" w:rsidRPr="00B3104D">
        <w:rPr>
          <w:rFonts w:ascii="Arial" w:hAnsi="Arial" w:cs="Arial"/>
          <w:color w:val="000000"/>
          <w:sz w:val="22"/>
          <w:szCs w:val="22"/>
          <w:lang w:val="mk-MK"/>
        </w:rPr>
        <w:t xml:space="preserve"> и </w:t>
      </w:r>
      <w:r w:rsidR="000D3896" w:rsidRPr="00B3104D">
        <w:rPr>
          <w:rFonts w:ascii="Arial" w:hAnsi="Arial" w:cs="Arial"/>
          <w:color w:val="000000"/>
          <w:sz w:val="22"/>
          <w:szCs w:val="22"/>
          <w:lang w:val="mk-MK"/>
        </w:rPr>
        <w:t xml:space="preserve">спречување на корупција </w:t>
      </w:r>
      <w:r w:rsidR="002833E0" w:rsidRPr="00B3104D">
        <w:rPr>
          <w:rFonts w:ascii="Arial" w:hAnsi="Arial" w:cs="Arial"/>
          <w:color w:val="000000"/>
          <w:sz w:val="22"/>
          <w:szCs w:val="22"/>
          <w:lang w:val="mk-MK"/>
        </w:rPr>
        <w:t xml:space="preserve"> </w:t>
      </w:r>
      <w:r w:rsidR="007574DF" w:rsidRPr="00B3104D">
        <w:rPr>
          <w:rFonts w:ascii="Arial" w:hAnsi="Arial" w:cs="Arial"/>
          <w:color w:val="000000"/>
          <w:sz w:val="22"/>
          <w:szCs w:val="22"/>
          <w:lang w:val="mk-MK"/>
        </w:rPr>
        <w:t xml:space="preserve">утврдени со </w:t>
      </w:r>
      <w:r w:rsidR="002833E0" w:rsidRPr="00B3104D">
        <w:rPr>
          <w:rFonts w:ascii="Arial" w:hAnsi="Arial" w:cs="Arial"/>
          <w:color w:val="000000"/>
          <w:sz w:val="22"/>
          <w:szCs w:val="22"/>
          <w:lang w:val="mk-MK"/>
        </w:rPr>
        <w:t>закон</w:t>
      </w:r>
      <w:r w:rsidR="007B3338" w:rsidRPr="00B3104D">
        <w:rPr>
          <w:rFonts w:ascii="Arial" w:hAnsi="Arial" w:cs="Arial"/>
          <w:color w:val="000000"/>
          <w:sz w:val="22"/>
          <w:szCs w:val="22"/>
          <w:lang w:val="mk-MK"/>
        </w:rPr>
        <w:t xml:space="preserve"> или со кодекс за однесување на избрани и именувани лица</w:t>
      </w:r>
      <w:r w:rsidRPr="0003050C">
        <w:rPr>
          <w:rFonts w:ascii="Arial" w:hAnsi="Arial" w:cs="Arial"/>
          <w:color w:val="000000"/>
          <w:sz w:val="22"/>
          <w:szCs w:val="22"/>
          <w:lang w:val="ru-RU"/>
        </w:rPr>
        <w:t>.</w:t>
      </w:r>
    </w:p>
    <w:p w:rsidR="00602F27" w:rsidRPr="0003050C" w:rsidRDefault="00602F27" w:rsidP="00D312F1">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(2) По разрешувањето на директорот</w:t>
      </w:r>
      <w:r w:rsidR="007574DF" w:rsidRPr="00277DB4">
        <w:rPr>
          <w:rFonts w:ascii="Arial" w:eastAsia="Times New Roman" w:hAnsi="Arial" w:cs="Arial"/>
          <w:color w:val="000000"/>
          <w:lang w:val="mk-MK"/>
        </w:rPr>
        <w:t xml:space="preserve"> на </w:t>
      </w:r>
      <w:r w:rsidR="007B3338" w:rsidRPr="00277DB4">
        <w:rPr>
          <w:rFonts w:ascii="Arial" w:eastAsia="Times New Roman" w:hAnsi="Arial" w:cs="Arial"/>
          <w:color w:val="000000"/>
          <w:lang w:val="mk-MK"/>
        </w:rPr>
        <w:t xml:space="preserve">државниот </w:t>
      </w:r>
      <w:r w:rsidR="007574DF" w:rsidRPr="00277DB4">
        <w:rPr>
          <w:rFonts w:ascii="Arial" w:eastAsia="Times New Roman" w:hAnsi="Arial" w:cs="Arial"/>
          <w:color w:val="000000"/>
          <w:lang w:val="mk-MK"/>
        </w:rPr>
        <w:t>инспекторат</w:t>
      </w:r>
      <w:r w:rsidRPr="0003050C">
        <w:rPr>
          <w:rFonts w:ascii="Arial" w:eastAsia="Times New Roman" w:hAnsi="Arial" w:cs="Arial"/>
          <w:color w:val="000000"/>
          <w:lang w:val="ru-RU"/>
        </w:rPr>
        <w:t xml:space="preserve">, во случаите од став (1) на овој член, </w:t>
      </w:r>
      <w:commentRangeStart w:id="11"/>
      <w:r w:rsidR="009C2F1A" w:rsidRPr="00004DBC">
        <w:rPr>
          <w:rFonts w:ascii="Arial" w:eastAsia="Times New Roman" w:hAnsi="Arial" w:cs="Arial"/>
          <w:color w:val="FF0000"/>
          <w:lang w:val="mk-MK"/>
          <w:rPrChange w:id="12" w:author="meri.petreska" w:date="2025-01-13T10:20:00Z">
            <w:rPr>
              <w:rFonts w:ascii="Arial" w:eastAsia="Times New Roman" w:hAnsi="Arial" w:cs="Arial"/>
              <w:color w:val="000000"/>
              <w:lang w:val="mk-MK"/>
            </w:rPr>
          </w:rPrChange>
        </w:rPr>
        <w:t>министерот</w:t>
      </w:r>
      <w:r w:rsidRPr="00004DBC">
        <w:rPr>
          <w:rFonts w:ascii="Arial" w:eastAsia="Times New Roman" w:hAnsi="Arial" w:cs="Arial"/>
          <w:color w:val="FF0000"/>
          <w:lang w:val="ru-RU"/>
          <w:rPrChange w:id="13" w:author="meri.petreska" w:date="2025-01-13T10:20:00Z">
            <w:rPr>
              <w:rFonts w:ascii="Arial" w:eastAsia="Times New Roman" w:hAnsi="Arial" w:cs="Arial"/>
              <w:color w:val="000000"/>
              <w:lang w:val="ru-RU"/>
            </w:rPr>
          </w:rPrChange>
        </w:rPr>
        <w:t>во</w:t>
      </w:r>
      <w:commentRangeEnd w:id="11"/>
      <w:r w:rsidR="00004DBC">
        <w:rPr>
          <w:rStyle w:val="CommentReference"/>
        </w:rPr>
        <w:commentReference w:id="11"/>
      </w:r>
      <w:r w:rsidRPr="0003050C">
        <w:rPr>
          <w:rFonts w:ascii="Arial" w:eastAsia="Times New Roman" w:hAnsi="Arial" w:cs="Arial"/>
          <w:color w:val="000000"/>
          <w:lang w:val="ru-RU"/>
        </w:rPr>
        <w:t xml:space="preserve"> рок од седум дена, именува вршител на должноста</w:t>
      </w:r>
      <w:r w:rsidR="00697F98" w:rsidRPr="00277DB4">
        <w:rPr>
          <w:rFonts w:ascii="Arial" w:eastAsia="Times New Roman" w:hAnsi="Arial" w:cs="Arial"/>
          <w:color w:val="000000"/>
          <w:lang w:val="mk-MK"/>
        </w:rPr>
        <w:t xml:space="preserve"> кој ги исполнува условите за избор на директор утврдени во член </w:t>
      </w:r>
      <w:r w:rsidR="00D312F1">
        <w:rPr>
          <w:rFonts w:ascii="Arial" w:eastAsia="Times New Roman" w:hAnsi="Arial" w:cs="Arial"/>
          <w:color w:val="000000"/>
          <w:lang w:val="mk-MK"/>
        </w:rPr>
        <w:t>20</w:t>
      </w:r>
      <w:r w:rsidR="00697F98" w:rsidRPr="00277DB4">
        <w:rPr>
          <w:rFonts w:ascii="Arial" w:eastAsia="Times New Roman" w:hAnsi="Arial" w:cs="Arial"/>
          <w:color w:val="000000"/>
          <w:lang w:val="mk-MK"/>
        </w:rPr>
        <w:t xml:space="preserve"> на овој закон</w:t>
      </w:r>
      <w:r w:rsidRPr="0003050C">
        <w:rPr>
          <w:rFonts w:ascii="Arial" w:eastAsia="Times New Roman" w:hAnsi="Arial" w:cs="Arial"/>
          <w:color w:val="000000"/>
          <w:lang w:val="ru-RU"/>
        </w:rPr>
        <w:t xml:space="preserve">, до изборот на нов директор, но не подолго од </w:t>
      </w:r>
      <w:r w:rsidR="00697F98" w:rsidRPr="00277DB4">
        <w:rPr>
          <w:rFonts w:ascii="Arial" w:eastAsia="Times New Roman" w:hAnsi="Arial" w:cs="Arial"/>
          <w:color w:val="000000"/>
          <w:lang w:val="mk-MK"/>
        </w:rPr>
        <w:t>шест</w:t>
      </w:r>
      <w:r w:rsidR="00697F98" w:rsidRPr="0003050C">
        <w:rPr>
          <w:rFonts w:ascii="Arial" w:eastAsia="Times New Roman" w:hAnsi="Arial" w:cs="Arial"/>
          <w:color w:val="000000"/>
          <w:lang w:val="ru-RU"/>
        </w:rPr>
        <w:t xml:space="preserve"> </w:t>
      </w:r>
      <w:r w:rsidRPr="0003050C">
        <w:rPr>
          <w:rFonts w:ascii="Arial" w:eastAsia="Times New Roman" w:hAnsi="Arial" w:cs="Arial"/>
          <w:color w:val="000000"/>
          <w:lang w:val="ru-RU"/>
        </w:rPr>
        <w:t>месеци.</w:t>
      </w:r>
    </w:p>
    <w:p w:rsidR="00782572" w:rsidRPr="00277DB4" w:rsidRDefault="00782572" w:rsidP="00D312F1">
      <w:pPr>
        <w:spacing w:after="120" w:line="240" w:lineRule="auto"/>
        <w:ind w:left="-15"/>
        <w:jc w:val="both"/>
        <w:rPr>
          <w:rFonts w:ascii="Arial" w:eastAsia="Times New Roman" w:hAnsi="Arial" w:cs="Arial"/>
          <w:color w:val="000000"/>
          <w:lang w:val="mk-MK"/>
        </w:rPr>
      </w:pPr>
      <w:r w:rsidRPr="00277DB4">
        <w:rPr>
          <w:rFonts w:ascii="Arial" w:eastAsia="Times New Roman" w:hAnsi="Arial" w:cs="Arial"/>
          <w:color w:val="000000"/>
          <w:lang w:val="mk-MK"/>
        </w:rPr>
        <w:lastRenderedPageBreak/>
        <w:t xml:space="preserve">(3) Со донесувањето на одлуката од ставот (1) на овој член, </w:t>
      </w:r>
      <w:r w:rsidR="009C2F1A" w:rsidRPr="00277DB4">
        <w:rPr>
          <w:rFonts w:ascii="Arial" w:eastAsia="Times New Roman" w:hAnsi="Arial" w:cs="Arial"/>
          <w:color w:val="000000"/>
          <w:lang w:val="mk-MK"/>
        </w:rPr>
        <w:t>министерот</w:t>
      </w:r>
      <w:r w:rsidR="00D312F1">
        <w:rPr>
          <w:rFonts w:ascii="Arial" w:eastAsia="Times New Roman" w:hAnsi="Arial" w:cs="Arial"/>
          <w:color w:val="000000"/>
          <w:lang w:val="mk-MK"/>
        </w:rPr>
        <w:t xml:space="preserve"> </w:t>
      </w:r>
      <w:r w:rsidRPr="00277DB4">
        <w:rPr>
          <w:rFonts w:ascii="Arial" w:eastAsia="Times New Roman" w:hAnsi="Arial" w:cs="Arial"/>
          <w:color w:val="000000"/>
          <w:lang w:val="mk-MK"/>
        </w:rPr>
        <w:t>донесува одлука и за распишување на јавен оглас за именување на директор</w:t>
      </w:r>
      <w:r w:rsidR="007574DF" w:rsidRPr="00277DB4">
        <w:rPr>
          <w:rFonts w:ascii="Arial" w:eastAsia="Times New Roman" w:hAnsi="Arial" w:cs="Arial"/>
          <w:color w:val="000000"/>
          <w:lang w:val="mk-MK"/>
        </w:rPr>
        <w:t xml:space="preserve"> на </w:t>
      </w:r>
      <w:r w:rsidR="007B3338" w:rsidRPr="00277DB4">
        <w:rPr>
          <w:rFonts w:ascii="Arial" w:eastAsia="Times New Roman" w:hAnsi="Arial" w:cs="Arial"/>
          <w:color w:val="000000"/>
          <w:lang w:val="mk-MK"/>
        </w:rPr>
        <w:t xml:space="preserve">државниот </w:t>
      </w:r>
      <w:r w:rsidR="007574DF" w:rsidRPr="00277DB4">
        <w:rPr>
          <w:rFonts w:ascii="Arial" w:eastAsia="Times New Roman" w:hAnsi="Arial" w:cs="Arial"/>
          <w:color w:val="000000"/>
          <w:lang w:val="mk-MK"/>
        </w:rPr>
        <w:t>инспекторат</w:t>
      </w:r>
      <w:r w:rsidRPr="00277DB4">
        <w:rPr>
          <w:rFonts w:ascii="Arial" w:eastAsia="Times New Roman" w:hAnsi="Arial" w:cs="Arial"/>
          <w:color w:val="000000"/>
          <w:lang w:val="mk-MK"/>
        </w:rPr>
        <w:t xml:space="preserve"> согласно членот </w:t>
      </w:r>
      <w:r w:rsidR="00D312F1">
        <w:rPr>
          <w:rFonts w:ascii="Arial" w:eastAsia="Times New Roman" w:hAnsi="Arial" w:cs="Arial"/>
          <w:color w:val="000000"/>
          <w:lang w:val="mk-MK"/>
        </w:rPr>
        <w:t>18</w:t>
      </w:r>
      <w:r w:rsidRPr="00277DB4">
        <w:rPr>
          <w:rFonts w:ascii="Arial" w:eastAsia="Times New Roman" w:hAnsi="Arial" w:cs="Arial"/>
          <w:color w:val="000000"/>
          <w:lang w:val="mk-MK"/>
        </w:rPr>
        <w:t xml:space="preserve"> од овој закон.</w:t>
      </w:r>
    </w:p>
    <w:p w:rsidR="00602F27" w:rsidRPr="00D312F1" w:rsidRDefault="00602F27" w:rsidP="00D312F1">
      <w:pPr>
        <w:spacing w:after="120" w:line="240" w:lineRule="auto"/>
        <w:jc w:val="both"/>
        <w:rPr>
          <w:rFonts w:ascii="Arial" w:eastAsia="Times New Roman" w:hAnsi="Arial" w:cs="Arial"/>
          <w:color w:val="000000"/>
          <w:lang w:val="mk-MK"/>
        </w:rPr>
      </w:pPr>
    </w:p>
    <w:p w:rsidR="00602F27" w:rsidRPr="00B3104D" w:rsidRDefault="00602F27" w:rsidP="00D312F1">
      <w:pPr>
        <w:spacing w:after="120" w:line="240" w:lineRule="auto"/>
        <w:ind w:left="-15"/>
        <w:jc w:val="center"/>
        <w:rPr>
          <w:rFonts w:ascii="Arial" w:eastAsia="Times New Roman" w:hAnsi="Arial" w:cs="Arial"/>
          <w:color w:val="000000"/>
          <w:lang w:val="mk-MK"/>
        </w:rPr>
      </w:pPr>
      <w:r w:rsidRPr="0003050C">
        <w:rPr>
          <w:rFonts w:ascii="Arial" w:eastAsia="Times New Roman" w:hAnsi="Arial" w:cs="Arial"/>
          <w:b/>
          <w:color w:val="000000"/>
          <w:lang w:val="ru-RU"/>
        </w:rPr>
        <w:t>Надлежност на директорот</w:t>
      </w:r>
      <w:r w:rsidR="007574DF" w:rsidRPr="00B3104D">
        <w:rPr>
          <w:rFonts w:ascii="Arial" w:eastAsia="Times New Roman" w:hAnsi="Arial" w:cs="Arial"/>
          <w:b/>
          <w:bCs/>
          <w:color w:val="000000"/>
          <w:lang w:val="mk-MK"/>
        </w:rPr>
        <w:t xml:space="preserve"> на </w:t>
      </w:r>
      <w:r w:rsidR="007B3338" w:rsidRPr="00B3104D">
        <w:rPr>
          <w:rFonts w:ascii="Arial" w:eastAsia="Times New Roman" w:hAnsi="Arial" w:cs="Arial"/>
          <w:b/>
          <w:bCs/>
          <w:color w:val="000000"/>
          <w:lang w:val="mk-MK"/>
        </w:rPr>
        <w:t xml:space="preserve"> државниот </w:t>
      </w:r>
      <w:r w:rsidR="007574DF" w:rsidRPr="00B3104D">
        <w:rPr>
          <w:rFonts w:ascii="Arial" w:eastAsia="Times New Roman" w:hAnsi="Arial" w:cs="Arial"/>
          <w:b/>
          <w:bCs/>
          <w:color w:val="000000"/>
          <w:lang w:val="mk-MK"/>
        </w:rPr>
        <w:t>инспекторат</w:t>
      </w:r>
    </w:p>
    <w:p w:rsidR="00602F27" w:rsidRPr="00D312F1" w:rsidRDefault="00602F27" w:rsidP="00D312F1">
      <w:pPr>
        <w:spacing w:after="120" w:line="240" w:lineRule="auto"/>
        <w:ind w:left="10" w:right="2"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D312F1">
        <w:rPr>
          <w:rFonts w:ascii="Arial" w:eastAsia="Times New Roman" w:hAnsi="Arial" w:cs="Arial"/>
          <w:b/>
          <w:color w:val="000000"/>
          <w:lang w:val="mk-MK"/>
        </w:rPr>
        <w:t>22</w:t>
      </w:r>
    </w:p>
    <w:p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 xml:space="preserve">(1) Директорот </w:t>
      </w:r>
      <w:r w:rsidR="007574DF" w:rsidRPr="00B3104D">
        <w:rPr>
          <w:rFonts w:ascii="Arial" w:eastAsia="Times New Roman" w:hAnsi="Arial" w:cs="Arial"/>
          <w:color w:val="000000"/>
          <w:lang w:val="mk-MK"/>
        </w:rPr>
        <w:t xml:space="preserve">на </w:t>
      </w:r>
      <w:r w:rsidR="007B3338" w:rsidRPr="00B3104D">
        <w:rPr>
          <w:rFonts w:ascii="Arial" w:eastAsia="Times New Roman" w:hAnsi="Arial" w:cs="Arial"/>
          <w:color w:val="000000"/>
          <w:lang w:val="mk-MK"/>
        </w:rPr>
        <w:t xml:space="preserve">државниот </w:t>
      </w:r>
      <w:r w:rsidR="007574DF" w:rsidRPr="00B3104D">
        <w:rPr>
          <w:rFonts w:ascii="Arial" w:eastAsia="Times New Roman" w:hAnsi="Arial" w:cs="Arial"/>
          <w:color w:val="000000"/>
          <w:lang w:val="mk-MK"/>
        </w:rPr>
        <w:t>ин</w:t>
      </w:r>
      <w:r w:rsidR="004905AD" w:rsidRPr="00B3104D">
        <w:rPr>
          <w:rFonts w:ascii="Arial" w:eastAsia="Times New Roman" w:hAnsi="Arial" w:cs="Arial"/>
          <w:color w:val="000000"/>
          <w:lang w:val="mk-MK"/>
        </w:rPr>
        <w:t>с</w:t>
      </w:r>
      <w:r w:rsidR="007574DF" w:rsidRPr="00B3104D">
        <w:rPr>
          <w:rFonts w:ascii="Arial" w:eastAsia="Times New Roman" w:hAnsi="Arial" w:cs="Arial"/>
          <w:color w:val="000000"/>
          <w:lang w:val="mk-MK"/>
        </w:rPr>
        <w:t xml:space="preserve">пекторат </w:t>
      </w:r>
      <w:r w:rsidRPr="0003050C">
        <w:rPr>
          <w:rFonts w:ascii="Arial" w:eastAsia="Times New Roman" w:hAnsi="Arial" w:cs="Arial"/>
          <w:color w:val="000000"/>
          <w:lang w:val="ru-RU"/>
        </w:rPr>
        <w:t>ги врши следните работи:</w:t>
      </w:r>
    </w:p>
    <w:p w:rsidR="00602F27" w:rsidRPr="0003050C" w:rsidRDefault="00602F27" w:rsidP="00334156">
      <w:pPr>
        <w:pStyle w:val="ListParagraph"/>
        <w:numPr>
          <w:ilvl w:val="0"/>
          <w:numId w:val="6"/>
        </w:numPr>
        <w:spacing w:after="120" w:afterAutospacing="0"/>
        <w:ind w:left="1080" w:hanging="360"/>
        <w:jc w:val="both"/>
        <w:rPr>
          <w:rFonts w:ascii="Arial" w:hAnsi="Arial" w:cs="Arial"/>
          <w:color w:val="000000"/>
          <w:sz w:val="22"/>
          <w:szCs w:val="22"/>
          <w:lang w:val="ru-RU"/>
        </w:rPr>
      </w:pPr>
      <w:r w:rsidRPr="0003050C">
        <w:rPr>
          <w:rFonts w:ascii="Arial" w:hAnsi="Arial" w:cs="Arial"/>
          <w:color w:val="000000"/>
          <w:sz w:val="22"/>
          <w:szCs w:val="22"/>
          <w:lang w:val="ru-RU"/>
        </w:rPr>
        <w:t xml:space="preserve">ја координира и организира работата на </w:t>
      </w:r>
      <w:r w:rsidR="007B3338" w:rsidRPr="00B3104D">
        <w:rPr>
          <w:rFonts w:ascii="Arial" w:hAnsi="Arial" w:cs="Arial"/>
          <w:color w:val="000000"/>
          <w:sz w:val="22"/>
          <w:szCs w:val="22"/>
          <w:lang w:val="mk-MK"/>
        </w:rPr>
        <w:t xml:space="preserve">државниот </w:t>
      </w:r>
      <w:r w:rsidRPr="0003050C">
        <w:rPr>
          <w:rFonts w:ascii="Arial" w:hAnsi="Arial" w:cs="Arial"/>
          <w:color w:val="000000"/>
          <w:sz w:val="22"/>
          <w:szCs w:val="22"/>
          <w:lang w:val="ru-RU"/>
        </w:rPr>
        <w:t>инспекторат;</w:t>
      </w:r>
    </w:p>
    <w:p w:rsidR="00602F27" w:rsidRPr="0003050C" w:rsidRDefault="00602F27" w:rsidP="00334156">
      <w:pPr>
        <w:pStyle w:val="ListParagraph"/>
        <w:numPr>
          <w:ilvl w:val="0"/>
          <w:numId w:val="6"/>
        </w:numPr>
        <w:spacing w:after="120" w:afterAutospacing="0"/>
        <w:ind w:left="1080" w:hanging="360"/>
        <w:jc w:val="both"/>
        <w:rPr>
          <w:rFonts w:ascii="Arial" w:hAnsi="Arial" w:cs="Arial"/>
          <w:color w:val="000000"/>
          <w:sz w:val="22"/>
          <w:szCs w:val="22"/>
          <w:lang w:val="ru-RU"/>
        </w:rPr>
      </w:pPr>
      <w:r w:rsidRPr="0003050C">
        <w:rPr>
          <w:rFonts w:ascii="Arial" w:hAnsi="Arial" w:cs="Arial"/>
          <w:color w:val="000000"/>
          <w:sz w:val="22"/>
          <w:szCs w:val="22"/>
          <w:lang w:val="ru-RU"/>
        </w:rPr>
        <w:t xml:space="preserve">презема правни дејствија во име и за сметка на </w:t>
      </w:r>
      <w:r w:rsidR="009C2F1A" w:rsidRPr="00B3104D">
        <w:rPr>
          <w:rFonts w:ascii="Arial" w:hAnsi="Arial" w:cs="Arial"/>
          <w:color w:val="000000"/>
          <w:sz w:val="22"/>
          <w:szCs w:val="22"/>
          <w:lang w:val="mk-MK"/>
        </w:rPr>
        <w:t xml:space="preserve">државниот </w:t>
      </w:r>
      <w:r w:rsidRPr="0003050C">
        <w:rPr>
          <w:rFonts w:ascii="Arial" w:hAnsi="Arial" w:cs="Arial"/>
          <w:color w:val="000000"/>
          <w:sz w:val="22"/>
          <w:szCs w:val="22"/>
          <w:lang w:val="ru-RU"/>
        </w:rPr>
        <w:t>инспекторат</w:t>
      </w:r>
      <w:r w:rsidR="009E2F59" w:rsidRPr="00D0775C">
        <w:rPr>
          <w:rFonts w:ascii="Arial" w:hAnsi="Arial" w:cs="Arial"/>
          <w:color w:val="FF0000"/>
          <w:sz w:val="22"/>
          <w:szCs w:val="22"/>
          <w:lang w:val="mk-MK"/>
          <w:rPrChange w:id="14" w:author="meri.petreska" w:date="2025-01-13T10:24:00Z">
            <w:rPr>
              <w:rFonts w:ascii="Arial" w:hAnsi="Arial" w:cs="Arial"/>
              <w:color w:val="000000"/>
              <w:sz w:val="22"/>
              <w:szCs w:val="22"/>
              <w:lang w:val="mk-MK"/>
            </w:rPr>
          </w:rPrChange>
        </w:rPr>
        <w:t xml:space="preserve"> по овластување на министерот</w:t>
      </w:r>
      <w:r w:rsidRPr="00D0775C">
        <w:rPr>
          <w:rFonts w:ascii="Arial" w:hAnsi="Arial" w:cs="Arial"/>
          <w:color w:val="FF0000"/>
          <w:sz w:val="22"/>
          <w:szCs w:val="22"/>
          <w:lang w:val="ru-RU"/>
          <w:rPrChange w:id="15" w:author="meri.petreska" w:date="2025-01-13T10:24:00Z">
            <w:rPr>
              <w:rFonts w:ascii="Arial" w:hAnsi="Arial" w:cs="Arial"/>
              <w:color w:val="000000"/>
              <w:sz w:val="22"/>
              <w:szCs w:val="22"/>
              <w:lang w:val="ru-RU"/>
            </w:rPr>
          </w:rPrChange>
        </w:rPr>
        <w:t>;</w:t>
      </w:r>
    </w:p>
    <w:p w:rsidR="00602F27" w:rsidRPr="0003050C" w:rsidRDefault="007574DF" w:rsidP="00334156">
      <w:pPr>
        <w:pStyle w:val="ListParagraph"/>
        <w:numPr>
          <w:ilvl w:val="0"/>
          <w:numId w:val="6"/>
        </w:numPr>
        <w:spacing w:after="120" w:afterAutospacing="0"/>
        <w:ind w:left="1080" w:hanging="360"/>
        <w:jc w:val="both"/>
        <w:rPr>
          <w:rFonts w:ascii="Arial" w:hAnsi="Arial" w:cs="Arial"/>
          <w:color w:val="000000"/>
          <w:sz w:val="22"/>
          <w:szCs w:val="22"/>
          <w:lang w:val="ru-RU"/>
        </w:rPr>
      </w:pPr>
      <w:r w:rsidRPr="00B3104D">
        <w:rPr>
          <w:rFonts w:ascii="Arial" w:hAnsi="Arial" w:cs="Arial"/>
          <w:color w:val="000000"/>
          <w:sz w:val="22"/>
          <w:szCs w:val="22"/>
          <w:lang w:val="mk-MK"/>
        </w:rPr>
        <w:t>во соработка со министер</w:t>
      </w:r>
      <w:r w:rsidR="009E2F59" w:rsidRPr="00B3104D">
        <w:rPr>
          <w:rFonts w:ascii="Arial" w:hAnsi="Arial" w:cs="Arial"/>
          <w:color w:val="000000"/>
          <w:sz w:val="22"/>
          <w:szCs w:val="22"/>
          <w:lang w:val="mk-MK"/>
        </w:rPr>
        <w:t>от</w:t>
      </w:r>
      <w:r w:rsidRPr="00B3104D">
        <w:rPr>
          <w:rFonts w:ascii="Arial" w:hAnsi="Arial" w:cs="Arial"/>
          <w:color w:val="000000"/>
          <w:sz w:val="22"/>
          <w:szCs w:val="22"/>
          <w:lang w:val="mk-MK"/>
        </w:rPr>
        <w:t xml:space="preserve">, </w:t>
      </w:r>
      <w:r w:rsidR="00602F27" w:rsidRPr="0003050C">
        <w:rPr>
          <w:rFonts w:ascii="Arial" w:hAnsi="Arial" w:cs="Arial"/>
          <w:color w:val="000000"/>
          <w:sz w:val="22"/>
          <w:szCs w:val="22"/>
          <w:lang w:val="ru-RU"/>
        </w:rPr>
        <w:t>обезбедува услови за ефикасна примена на законите и прописите кои се однесуваат на инспекцискиот надзор;</w:t>
      </w:r>
    </w:p>
    <w:p w:rsidR="00602F27" w:rsidRPr="00D0775C" w:rsidRDefault="00602F27" w:rsidP="00334156">
      <w:pPr>
        <w:pStyle w:val="ListParagraph"/>
        <w:numPr>
          <w:ilvl w:val="0"/>
          <w:numId w:val="6"/>
        </w:numPr>
        <w:spacing w:after="120" w:afterAutospacing="0"/>
        <w:ind w:left="1080" w:hanging="360"/>
        <w:jc w:val="both"/>
        <w:rPr>
          <w:rFonts w:ascii="Arial" w:hAnsi="Arial" w:cs="Arial"/>
          <w:color w:val="FF0000"/>
          <w:sz w:val="22"/>
          <w:szCs w:val="22"/>
          <w:lang w:val="ru-RU"/>
          <w:rPrChange w:id="16" w:author="meri.petreska" w:date="2025-01-13T10:23:00Z">
            <w:rPr>
              <w:rFonts w:ascii="Arial" w:hAnsi="Arial" w:cs="Arial"/>
              <w:color w:val="000000"/>
              <w:sz w:val="22"/>
              <w:szCs w:val="22"/>
              <w:lang w:val="ru-RU"/>
            </w:rPr>
          </w:rPrChange>
        </w:rPr>
      </w:pPr>
      <w:r w:rsidRPr="0003050C">
        <w:rPr>
          <w:rFonts w:ascii="Arial" w:hAnsi="Arial" w:cs="Arial"/>
          <w:color w:val="000000"/>
          <w:sz w:val="22"/>
          <w:szCs w:val="22"/>
          <w:lang w:val="ru-RU"/>
        </w:rPr>
        <w:t>одлучува за правата и обврските на</w:t>
      </w:r>
      <w:r w:rsidR="004905AD" w:rsidRPr="00B3104D">
        <w:rPr>
          <w:rFonts w:ascii="Arial" w:hAnsi="Arial" w:cs="Arial"/>
          <w:color w:val="000000"/>
          <w:sz w:val="22"/>
          <w:szCs w:val="22"/>
          <w:lang w:val="mk-MK"/>
        </w:rPr>
        <w:t xml:space="preserve"> </w:t>
      </w:r>
      <w:r w:rsidRPr="0003050C">
        <w:rPr>
          <w:rFonts w:ascii="Arial" w:hAnsi="Arial" w:cs="Arial"/>
          <w:color w:val="000000"/>
          <w:sz w:val="22"/>
          <w:szCs w:val="22"/>
          <w:lang w:val="ru-RU"/>
        </w:rPr>
        <w:t xml:space="preserve">вработените во </w:t>
      </w:r>
      <w:r w:rsidR="007B3338" w:rsidRPr="00B3104D">
        <w:rPr>
          <w:rFonts w:ascii="Arial" w:hAnsi="Arial" w:cs="Arial"/>
          <w:color w:val="000000"/>
          <w:sz w:val="22"/>
          <w:szCs w:val="22"/>
          <w:lang w:val="mk-MK"/>
        </w:rPr>
        <w:t xml:space="preserve">државниот </w:t>
      </w:r>
      <w:commentRangeStart w:id="17"/>
      <w:r w:rsidRPr="0003050C">
        <w:rPr>
          <w:rFonts w:ascii="Arial" w:hAnsi="Arial" w:cs="Arial"/>
          <w:color w:val="000000"/>
          <w:sz w:val="22"/>
          <w:szCs w:val="22"/>
          <w:lang w:val="ru-RU"/>
        </w:rPr>
        <w:t>инспекторат</w:t>
      </w:r>
      <w:r w:rsidR="009E2F59" w:rsidRPr="00B3104D">
        <w:rPr>
          <w:rFonts w:ascii="Arial" w:hAnsi="Arial" w:cs="Arial"/>
          <w:color w:val="000000"/>
          <w:sz w:val="22"/>
          <w:szCs w:val="22"/>
          <w:lang w:val="mk-MK"/>
        </w:rPr>
        <w:t xml:space="preserve"> </w:t>
      </w:r>
      <w:r w:rsidR="009E2F59" w:rsidRPr="00D0775C">
        <w:rPr>
          <w:rFonts w:ascii="Arial" w:hAnsi="Arial" w:cs="Arial"/>
          <w:color w:val="FF0000"/>
          <w:sz w:val="22"/>
          <w:szCs w:val="22"/>
          <w:lang w:val="mk-MK"/>
          <w:rPrChange w:id="18" w:author="meri.petreska" w:date="2025-01-13T10:23:00Z">
            <w:rPr>
              <w:rFonts w:ascii="Arial" w:hAnsi="Arial" w:cs="Arial"/>
              <w:color w:val="000000"/>
              <w:sz w:val="22"/>
              <w:szCs w:val="22"/>
              <w:lang w:val="mk-MK"/>
            </w:rPr>
          </w:rPrChange>
        </w:rPr>
        <w:t>по овластување на министерот</w:t>
      </w:r>
      <w:r w:rsidRPr="00D0775C">
        <w:rPr>
          <w:rFonts w:ascii="Arial" w:hAnsi="Arial" w:cs="Arial"/>
          <w:color w:val="FF0000"/>
          <w:sz w:val="22"/>
          <w:szCs w:val="22"/>
          <w:lang w:val="ru-RU"/>
          <w:rPrChange w:id="19" w:author="meri.petreska" w:date="2025-01-13T10:23:00Z">
            <w:rPr>
              <w:rFonts w:ascii="Arial" w:hAnsi="Arial" w:cs="Arial"/>
              <w:color w:val="000000"/>
              <w:sz w:val="22"/>
              <w:szCs w:val="22"/>
              <w:lang w:val="ru-RU"/>
            </w:rPr>
          </w:rPrChange>
        </w:rPr>
        <w:t>;</w:t>
      </w:r>
      <w:commentRangeEnd w:id="17"/>
      <w:r w:rsidR="00D0775C">
        <w:rPr>
          <w:rStyle w:val="CommentReference"/>
          <w:rFonts w:asciiTheme="minorHAnsi" w:eastAsiaTheme="minorHAnsi" w:hAnsiTheme="minorHAnsi" w:cstheme="minorBidi"/>
        </w:rPr>
        <w:commentReference w:id="17"/>
      </w:r>
    </w:p>
    <w:p w:rsidR="00602F27" w:rsidRPr="0003050C" w:rsidRDefault="007574DF" w:rsidP="00334156">
      <w:pPr>
        <w:pStyle w:val="ListParagraph"/>
        <w:numPr>
          <w:ilvl w:val="0"/>
          <w:numId w:val="6"/>
        </w:numPr>
        <w:spacing w:after="120" w:afterAutospacing="0"/>
        <w:ind w:left="1080" w:hanging="360"/>
        <w:jc w:val="both"/>
        <w:rPr>
          <w:rFonts w:ascii="Arial" w:hAnsi="Arial" w:cs="Arial"/>
          <w:color w:val="000000"/>
          <w:sz w:val="22"/>
          <w:szCs w:val="22"/>
          <w:lang w:val="ru-RU"/>
        </w:rPr>
      </w:pPr>
      <w:r w:rsidRPr="00B3104D">
        <w:rPr>
          <w:rFonts w:ascii="Arial" w:hAnsi="Arial" w:cs="Arial"/>
          <w:color w:val="000000"/>
          <w:sz w:val="22"/>
          <w:szCs w:val="22"/>
          <w:lang w:val="mk-MK"/>
        </w:rPr>
        <w:t xml:space="preserve">предлага програми за </w:t>
      </w:r>
      <w:r w:rsidR="00602F27" w:rsidRPr="0003050C">
        <w:rPr>
          <w:rFonts w:ascii="Arial" w:hAnsi="Arial" w:cs="Arial"/>
          <w:color w:val="000000"/>
          <w:sz w:val="22"/>
          <w:szCs w:val="22"/>
          <w:lang w:val="ru-RU"/>
        </w:rPr>
        <w:t xml:space="preserve"> стручно усовршување и обук</w:t>
      </w:r>
      <w:r w:rsidRPr="00B3104D">
        <w:rPr>
          <w:rFonts w:ascii="Arial" w:hAnsi="Arial" w:cs="Arial"/>
          <w:color w:val="000000"/>
          <w:sz w:val="22"/>
          <w:szCs w:val="22"/>
          <w:lang w:val="mk-MK"/>
        </w:rPr>
        <w:t>и</w:t>
      </w:r>
      <w:r w:rsidR="00602F27" w:rsidRPr="0003050C">
        <w:rPr>
          <w:rFonts w:ascii="Arial" w:hAnsi="Arial" w:cs="Arial"/>
          <w:color w:val="000000"/>
          <w:sz w:val="22"/>
          <w:szCs w:val="22"/>
          <w:lang w:val="ru-RU"/>
        </w:rPr>
        <w:t xml:space="preserve"> на инспекторите;</w:t>
      </w:r>
    </w:p>
    <w:p w:rsidR="00602F27" w:rsidRPr="0003050C" w:rsidRDefault="00275FC9" w:rsidP="00334156">
      <w:pPr>
        <w:pStyle w:val="ListParagraph"/>
        <w:numPr>
          <w:ilvl w:val="0"/>
          <w:numId w:val="6"/>
        </w:numPr>
        <w:spacing w:after="120" w:afterAutospacing="0"/>
        <w:ind w:left="1080" w:hanging="360"/>
        <w:jc w:val="both"/>
        <w:rPr>
          <w:rFonts w:ascii="Arial" w:hAnsi="Arial" w:cs="Arial"/>
          <w:color w:val="000000"/>
          <w:sz w:val="22"/>
          <w:szCs w:val="22"/>
          <w:lang w:val="ru-RU"/>
        </w:rPr>
      </w:pPr>
      <w:r w:rsidRPr="00B3104D">
        <w:rPr>
          <w:rFonts w:ascii="Arial" w:hAnsi="Arial" w:cs="Arial"/>
          <w:color w:val="000000"/>
          <w:sz w:val="22"/>
          <w:szCs w:val="22"/>
          <w:lang w:val="mk-MK"/>
        </w:rPr>
        <w:t xml:space="preserve">предлага </w:t>
      </w:r>
      <w:r w:rsidR="00602F27" w:rsidRPr="0003050C">
        <w:rPr>
          <w:rFonts w:ascii="Arial" w:hAnsi="Arial" w:cs="Arial"/>
          <w:color w:val="000000"/>
          <w:sz w:val="22"/>
          <w:szCs w:val="22"/>
          <w:lang w:val="ru-RU"/>
        </w:rPr>
        <w:t>акти за внатрешна организација и систематизација на работни места во инспекторатот</w:t>
      </w:r>
      <w:r w:rsidRPr="00B3104D">
        <w:rPr>
          <w:rFonts w:ascii="Arial" w:hAnsi="Arial" w:cs="Arial"/>
          <w:color w:val="000000"/>
          <w:sz w:val="22"/>
          <w:szCs w:val="22"/>
          <w:lang w:val="mk-MK"/>
        </w:rPr>
        <w:t>, кој ги донесува министерот</w:t>
      </w:r>
      <w:r w:rsidR="00602F27" w:rsidRPr="0003050C">
        <w:rPr>
          <w:rFonts w:ascii="Arial" w:hAnsi="Arial" w:cs="Arial"/>
          <w:color w:val="000000"/>
          <w:sz w:val="22"/>
          <w:szCs w:val="22"/>
          <w:lang w:val="ru-RU"/>
        </w:rPr>
        <w:t>;</w:t>
      </w:r>
    </w:p>
    <w:p w:rsidR="00602F27" w:rsidRPr="0003050C" w:rsidRDefault="000869CB" w:rsidP="00334156">
      <w:pPr>
        <w:pStyle w:val="ListParagraph"/>
        <w:numPr>
          <w:ilvl w:val="0"/>
          <w:numId w:val="6"/>
        </w:numPr>
        <w:spacing w:after="120" w:afterAutospacing="0"/>
        <w:ind w:left="1080" w:hanging="360"/>
        <w:jc w:val="both"/>
        <w:rPr>
          <w:rFonts w:ascii="Arial" w:hAnsi="Arial" w:cs="Arial"/>
          <w:color w:val="000000"/>
          <w:sz w:val="22"/>
          <w:szCs w:val="22"/>
          <w:lang w:val="ru-RU"/>
        </w:rPr>
      </w:pPr>
      <w:r w:rsidRPr="00B3104D">
        <w:rPr>
          <w:rFonts w:ascii="Arial" w:hAnsi="Arial" w:cs="Arial"/>
          <w:color w:val="000000"/>
          <w:sz w:val="22"/>
          <w:szCs w:val="22"/>
          <w:lang w:val="mk-MK"/>
        </w:rPr>
        <w:t>изготвува извештаи и предлага планови, и тоа</w:t>
      </w:r>
      <w:r w:rsidRPr="0003050C">
        <w:rPr>
          <w:rFonts w:ascii="Arial" w:hAnsi="Arial" w:cs="Arial"/>
          <w:color w:val="000000"/>
          <w:sz w:val="22"/>
          <w:szCs w:val="22"/>
          <w:lang w:val="ru-RU"/>
        </w:rPr>
        <w:t>:</w:t>
      </w:r>
    </w:p>
    <w:p w:rsidR="00602F27" w:rsidRPr="0003050C" w:rsidRDefault="00602F27" w:rsidP="00334156">
      <w:pPr>
        <w:pStyle w:val="ListParagraph"/>
        <w:numPr>
          <w:ilvl w:val="1"/>
          <w:numId w:val="7"/>
        </w:numPr>
        <w:spacing w:after="120" w:afterAutospacing="0"/>
        <w:ind w:left="1350" w:hanging="270"/>
        <w:jc w:val="both"/>
        <w:rPr>
          <w:rFonts w:ascii="Arial" w:hAnsi="Arial" w:cs="Arial"/>
          <w:color w:val="000000"/>
          <w:sz w:val="22"/>
          <w:szCs w:val="22"/>
          <w:lang w:val="ru-RU"/>
        </w:rPr>
      </w:pPr>
      <w:r w:rsidRPr="0003050C">
        <w:rPr>
          <w:rFonts w:ascii="Arial" w:hAnsi="Arial" w:cs="Arial"/>
          <w:color w:val="000000"/>
          <w:sz w:val="22"/>
          <w:szCs w:val="22"/>
          <w:lang w:val="ru-RU"/>
        </w:rPr>
        <w:t xml:space="preserve">годишен план за работа на </w:t>
      </w:r>
      <w:r w:rsidR="007B3338" w:rsidRPr="0087757D">
        <w:rPr>
          <w:rFonts w:ascii="Arial" w:hAnsi="Arial" w:cs="Arial"/>
          <w:color w:val="000000"/>
          <w:sz w:val="22"/>
          <w:szCs w:val="22"/>
          <w:lang w:val="mk-MK"/>
        </w:rPr>
        <w:t xml:space="preserve">државниот </w:t>
      </w:r>
      <w:r w:rsidRPr="0003050C">
        <w:rPr>
          <w:rFonts w:ascii="Arial" w:hAnsi="Arial" w:cs="Arial"/>
          <w:color w:val="000000"/>
          <w:sz w:val="22"/>
          <w:szCs w:val="22"/>
          <w:lang w:val="ru-RU"/>
        </w:rPr>
        <w:t>инспекторат</w:t>
      </w:r>
    </w:p>
    <w:p w:rsidR="0049011B" w:rsidRPr="0087757D" w:rsidRDefault="0049011B" w:rsidP="00334156">
      <w:pPr>
        <w:pStyle w:val="ListParagraph"/>
        <w:numPr>
          <w:ilvl w:val="1"/>
          <w:numId w:val="7"/>
        </w:numPr>
        <w:spacing w:after="120" w:afterAutospacing="0"/>
        <w:ind w:left="1350" w:hanging="270"/>
        <w:jc w:val="both"/>
        <w:rPr>
          <w:rFonts w:ascii="Arial" w:hAnsi="Arial" w:cs="Arial"/>
          <w:color w:val="000000"/>
          <w:sz w:val="22"/>
          <w:szCs w:val="22"/>
          <w:lang w:val="mk-MK"/>
        </w:rPr>
      </w:pPr>
      <w:r w:rsidRPr="0087757D">
        <w:rPr>
          <w:rFonts w:ascii="Arial" w:hAnsi="Arial" w:cs="Arial"/>
          <w:color w:val="000000"/>
          <w:sz w:val="22"/>
          <w:szCs w:val="22"/>
          <w:lang w:val="mk-MK"/>
        </w:rPr>
        <w:t xml:space="preserve">годишен извештај за работа на </w:t>
      </w:r>
      <w:r w:rsidR="007B3338" w:rsidRPr="0087757D">
        <w:rPr>
          <w:rFonts w:ascii="Arial" w:hAnsi="Arial" w:cs="Arial"/>
          <w:color w:val="000000"/>
          <w:sz w:val="22"/>
          <w:szCs w:val="22"/>
          <w:lang w:val="mk-MK"/>
        </w:rPr>
        <w:t xml:space="preserve">државниот </w:t>
      </w:r>
      <w:r w:rsidRPr="0087757D">
        <w:rPr>
          <w:rFonts w:ascii="Arial" w:hAnsi="Arial" w:cs="Arial"/>
          <w:color w:val="000000"/>
          <w:sz w:val="22"/>
          <w:szCs w:val="22"/>
          <w:lang w:val="mk-MK"/>
        </w:rPr>
        <w:t>инспекторат</w:t>
      </w:r>
      <w:r w:rsidR="00005806" w:rsidRPr="0087757D">
        <w:rPr>
          <w:rFonts w:ascii="Arial" w:hAnsi="Arial" w:cs="Arial"/>
          <w:color w:val="000000"/>
          <w:sz w:val="22"/>
          <w:szCs w:val="22"/>
          <w:lang w:val="mk-MK"/>
        </w:rPr>
        <w:t>,</w:t>
      </w:r>
    </w:p>
    <w:p w:rsidR="00602F27" w:rsidRPr="0003050C" w:rsidRDefault="0049011B" w:rsidP="00334156">
      <w:pPr>
        <w:pStyle w:val="ListParagraph"/>
        <w:numPr>
          <w:ilvl w:val="1"/>
          <w:numId w:val="7"/>
        </w:numPr>
        <w:spacing w:after="120" w:afterAutospacing="0"/>
        <w:ind w:left="1350" w:hanging="270"/>
        <w:jc w:val="both"/>
        <w:rPr>
          <w:rFonts w:ascii="Arial" w:hAnsi="Arial" w:cs="Arial"/>
          <w:color w:val="000000"/>
          <w:sz w:val="22"/>
          <w:szCs w:val="22"/>
          <w:lang w:val="ru-RU"/>
        </w:rPr>
      </w:pPr>
      <w:r w:rsidRPr="00B3104D">
        <w:rPr>
          <w:rFonts w:ascii="Arial" w:hAnsi="Arial" w:cs="Arial"/>
          <w:color w:val="000000"/>
          <w:sz w:val="22"/>
          <w:szCs w:val="22"/>
          <w:lang w:val="mk-MK"/>
        </w:rPr>
        <w:t xml:space="preserve">годишен </w:t>
      </w:r>
      <w:r w:rsidR="00602F27" w:rsidRPr="0003050C">
        <w:rPr>
          <w:rFonts w:ascii="Arial" w:hAnsi="Arial" w:cs="Arial"/>
          <w:color w:val="000000"/>
          <w:sz w:val="22"/>
          <w:szCs w:val="22"/>
          <w:lang w:val="ru-RU"/>
        </w:rPr>
        <w:t>извештај за работа на секој инспектор,</w:t>
      </w:r>
    </w:p>
    <w:p w:rsidR="00602F27" w:rsidRPr="0003050C" w:rsidRDefault="00602F27" w:rsidP="00334156">
      <w:pPr>
        <w:pStyle w:val="ListParagraph"/>
        <w:numPr>
          <w:ilvl w:val="1"/>
          <w:numId w:val="7"/>
        </w:numPr>
        <w:spacing w:after="120" w:afterAutospacing="0"/>
        <w:ind w:left="1350" w:hanging="270"/>
        <w:jc w:val="both"/>
        <w:rPr>
          <w:rFonts w:ascii="Arial" w:hAnsi="Arial" w:cs="Arial"/>
          <w:color w:val="000000"/>
          <w:sz w:val="22"/>
          <w:szCs w:val="22"/>
          <w:lang w:val="ru-RU"/>
        </w:rPr>
      </w:pPr>
      <w:r w:rsidRPr="0003050C">
        <w:rPr>
          <w:rFonts w:ascii="Arial" w:hAnsi="Arial" w:cs="Arial"/>
          <w:color w:val="000000"/>
          <w:sz w:val="22"/>
          <w:szCs w:val="22"/>
          <w:lang w:val="ru-RU"/>
        </w:rPr>
        <w:t>месечен план за работа на секој инспектор,</w:t>
      </w:r>
    </w:p>
    <w:p w:rsidR="00602F27" w:rsidRPr="0003050C" w:rsidRDefault="00602F27" w:rsidP="00334156">
      <w:pPr>
        <w:pStyle w:val="ListParagraph"/>
        <w:numPr>
          <w:ilvl w:val="1"/>
          <w:numId w:val="7"/>
        </w:numPr>
        <w:spacing w:after="120" w:afterAutospacing="0"/>
        <w:ind w:left="1350" w:hanging="270"/>
        <w:jc w:val="both"/>
        <w:rPr>
          <w:rFonts w:ascii="Arial" w:hAnsi="Arial" w:cs="Arial"/>
          <w:color w:val="000000"/>
          <w:sz w:val="22"/>
          <w:szCs w:val="22"/>
          <w:lang w:val="ru-RU"/>
        </w:rPr>
      </w:pPr>
      <w:r w:rsidRPr="0003050C">
        <w:rPr>
          <w:rFonts w:ascii="Arial" w:hAnsi="Arial" w:cs="Arial"/>
          <w:color w:val="000000"/>
          <w:sz w:val="22"/>
          <w:szCs w:val="22"/>
          <w:lang w:val="ru-RU"/>
        </w:rPr>
        <w:t>други документи и акти предвидени со овој или друг закон;</w:t>
      </w:r>
    </w:p>
    <w:p w:rsidR="00B3104D" w:rsidRPr="0003050C" w:rsidRDefault="00602F27" w:rsidP="00334156">
      <w:pPr>
        <w:pStyle w:val="ListParagraph"/>
        <w:numPr>
          <w:ilvl w:val="0"/>
          <w:numId w:val="6"/>
        </w:numPr>
        <w:spacing w:after="120" w:afterAutospacing="0"/>
        <w:ind w:left="1170" w:hanging="450"/>
        <w:jc w:val="both"/>
        <w:rPr>
          <w:rFonts w:ascii="Arial" w:hAnsi="Arial" w:cs="Arial"/>
          <w:color w:val="000000"/>
          <w:sz w:val="22"/>
          <w:szCs w:val="22"/>
          <w:lang w:val="ru-RU"/>
        </w:rPr>
      </w:pPr>
      <w:r w:rsidRPr="0003050C">
        <w:rPr>
          <w:rFonts w:ascii="Arial" w:hAnsi="Arial" w:cs="Arial"/>
          <w:color w:val="000000"/>
          <w:sz w:val="22"/>
          <w:szCs w:val="22"/>
          <w:lang w:val="ru-RU"/>
        </w:rPr>
        <w:t>донесува и други акти за кои е овластен</w:t>
      </w:r>
      <w:r w:rsidR="004905AD" w:rsidRPr="00B3104D">
        <w:rPr>
          <w:rFonts w:ascii="Arial" w:hAnsi="Arial" w:cs="Arial"/>
          <w:color w:val="000000"/>
          <w:sz w:val="22"/>
          <w:szCs w:val="22"/>
          <w:lang w:val="mk-MK"/>
        </w:rPr>
        <w:t xml:space="preserve"> согласно закон</w:t>
      </w:r>
      <w:r w:rsidR="002E31FB" w:rsidRPr="00B3104D">
        <w:rPr>
          <w:rFonts w:ascii="Arial" w:hAnsi="Arial" w:cs="Arial"/>
          <w:color w:val="000000"/>
          <w:sz w:val="22"/>
          <w:szCs w:val="22"/>
          <w:lang w:val="mk-MK"/>
        </w:rPr>
        <w:t xml:space="preserve"> или </w:t>
      </w:r>
      <w:r w:rsidR="002E31FB" w:rsidRPr="00337DE0">
        <w:rPr>
          <w:rFonts w:ascii="Arial" w:hAnsi="Arial" w:cs="Arial"/>
          <w:color w:val="FF0000"/>
          <w:sz w:val="22"/>
          <w:szCs w:val="22"/>
          <w:lang w:val="mk-MK"/>
          <w:rPrChange w:id="20" w:author="meri.petreska" w:date="2025-01-13T10:25:00Z">
            <w:rPr>
              <w:rFonts w:ascii="Arial" w:hAnsi="Arial" w:cs="Arial"/>
              <w:color w:val="000000"/>
              <w:sz w:val="22"/>
              <w:szCs w:val="22"/>
              <w:lang w:val="mk-MK"/>
            </w:rPr>
          </w:rPrChange>
        </w:rPr>
        <w:t>од министерот</w:t>
      </w:r>
      <w:r w:rsidRPr="0003050C">
        <w:rPr>
          <w:rFonts w:ascii="Arial" w:hAnsi="Arial" w:cs="Arial"/>
          <w:color w:val="000000"/>
          <w:sz w:val="22"/>
          <w:szCs w:val="22"/>
          <w:lang w:val="ru-RU"/>
        </w:rPr>
        <w:t>;</w:t>
      </w:r>
    </w:p>
    <w:p w:rsidR="00B3104D" w:rsidRPr="0003050C" w:rsidRDefault="00602F27" w:rsidP="00334156">
      <w:pPr>
        <w:pStyle w:val="ListParagraph"/>
        <w:numPr>
          <w:ilvl w:val="0"/>
          <w:numId w:val="6"/>
        </w:numPr>
        <w:spacing w:after="120" w:afterAutospacing="0"/>
        <w:ind w:left="1170" w:hanging="450"/>
        <w:jc w:val="both"/>
        <w:rPr>
          <w:rFonts w:ascii="Arial" w:hAnsi="Arial" w:cs="Arial"/>
          <w:color w:val="000000"/>
          <w:sz w:val="22"/>
          <w:szCs w:val="22"/>
          <w:lang w:val="ru-RU"/>
        </w:rPr>
      </w:pPr>
      <w:r w:rsidRPr="0003050C">
        <w:rPr>
          <w:rFonts w:ascii="Arial" w:hAnsi="Arial" w:cs="Arial"/>
          <w:color w:val="000000"/>
          <w:sz w:val="22"/>
          <w:szCs w:val="22"/>
          <w:lang w:val="ru-RU"/>
        </w:rPr>
        <w:t xml:space="preserve">обезбедува јавност во работењето на </w:t>
      </w:r>
      <w:r w:rsidR="007B3338" w:rsidRPr="00B3104D">
        <w:rPr>
          <w:rFonts w:ascii="Arial" w:hAnsi="Arial" w:cs="Arial"/>
          <w:color w:val="000000"/>
          <w:sz w:val="22"/>
          <w:szCs w:val="22"/>
          <w:lang w:val="mk-MK"/>
        </w:rPr>
        <w:t xml:space="preserve">државниот </w:t>
      </w:r>
      <w:r w:rsidRPr="0003050C">
        <w:rPr>
          <w:rFonts w:ascii="Arial" w:hAnsi="Arial" w:cs="Arial"/>
          <w:color w:val="000000"/>
          <w:sz w:val="22"/>
          <w:szCs w:val="22"/>
          <w:lang w:val="ru-RU"/>
        </w:rPr>
        <w:t>инспекторат;</w:t>
      </w:r>
    </w:p>
    <w:p w:rsidR="00602F27" w:rsidRPr="0003050C" w:rsidRDefault="004905AD" w:rsidP="00334156">
      <w:pPr>
        <w:pStyle w:val="ListParagraph"/>
        <w:numPr>
          <w:ilvl w:val="0"/>
          <w:numId w:val="6"/>
        </w:numPr>
        <w:spacing w:after="120" w:afterAutospacing="0"/>
        <w:ind w:left="1170" w:hanging="450"/>
        <w:jc w:val="both"/>
        <w:rPr>
          <w:rFonts w:ascii="Arial" w:hAnsi="Arial" w:cs="Arial"/>
          <w:color w:val="000000"/>
          <w:sz w:val="22"/>
          <w:szCs w:val="22"/>
          <w:lang w:val="ru-RU"/>
        </w:rPr>
      </w:pPr>
      <w:r w:rsidRPr="0003050C">
        <w:rPr>
          <w:rFonts w:ascii="Arial" w:hAnsi="Arial" w:cs="Arial"/>
          <w:color w:val="000000"/>
          <w:sz w:val="22"/>
          <w:szCs w:val="22"/>
          <w:lang w:val="ru-RU"/>
        </w:rPr>
        <w:t xml:space="preserve">врши </w:t>
      </w:r>
      <w:r w:rsidRPr="00B3104D">
        <w:rPr>
          <w:rFonts w:ascii="Arial" w:hAnsi="Arial" w:cs="Arial"/>
          <w:color w:val="000000"/>
          <w:sz w:val="22"/>
          <w:szCs w:val="22"/>
          <w:lang w:val="mk-MK"/>
        </w:rPr>
        <w:t xml:space="preserve">и </w:t>
      </w:r>
      <w:r w:rsidR="00602F27" w:rsidRPr="0003050C">
        <w:rPr>
          <w:rFonts w:ascii="Arial" w:hAnsi="Arial" w:cs="Arial"/>
          <w:color w:val="000000"/>
          <w:sz w:val="22"/>
          <w:szCs w:val="22"/>
          <w:lang w:val="ru-RU"/>
        </w:rPr>
        <w:t xml:space="preserve">други работи од надлежност на </w:t>
      </w:r>
      <w:r w:rsidR="007B3338" w:rsidRPr="00B3104D">
        <w:rPr>
          <w:rFonts w:ascii="Arial" w:hAnsi="Arial" w:cs="Arial"/>
          <w:color w:val="000000"/>
          <w:sz w:val="22"/>
          <w:szCs w:val="22"/>
          <w:lang w:val="mk-MK"/>
        </w:rPr>
        <w:t xml:space="preserve">државниот </w:t>
      </w:r>
      <w:r w:rsidR="00602F27" w:rsidRPr="0003050C">
        <w:rPr>
          <w:rFonts w:ascii="Arial" w:hAnsi="Arial" w:cs="Arial"/>
          <w:color w:val="000000"/>
          <w:sz w:val="22"/>
          <w:szCs w:val="22"/>
          <w:lang w:val="ru-RU"/>
        </w:rPr>
        <w:t>инспекторат, во согласност со закон</w:t>
      </w:r>
      <w:r w:rsidR="001A2B36" w:rsidRPr="00B3104D">
        <w:rPr>
          <w:rFonts w:ascii="Arial" w:hAnsi="Arial" w:cs="Arial"/>
          <w:color w:val="000000"/>
          <w:sz w:val="22"/>
          <w:szCs w:val="22"/>
          <w:lang w:val="mk-MK"/>
        </w:rPr>
        <w:t xml:space="preserve"> или </w:t>
      </w:r>
      <w:r w:rsidR="001A2B36" w:rsidRPr="00337DE0">
        <w:rPr>
          <w:rFonts w:ascii="Arial" w:hAnsi="Arial" w:cs="Arial"/>
          <w:color w:val="FF0000"/>
          <w:sz w:val="22"/>
          <w:szCs w:val="22"/>
          <w:lang w:val="mk-MK"/>
          <w:rPrChange w:id="21" w:author="meri.petreska" w:date="2025-01-13T10:25:00Z">
            <w:rPr>
              <w:rFonts w:ascii="Arial" w:hAnsi="Arial" w:cs="Arial"/>
              <w:color w:val="000000"/>
              <w:sz w:val="22"/>
              <w:szCs w:val="22"/>
              <w:lang w:val="mk-MK"/>
            </w:rPr>
          </w:rPrChange>
        </w:rPr>
        <w:t>по овластување од министер</w:t>
      </w:r>
      <w:r w:rsidR="007B3338" w:rsidRPr="00337DE0">
        <w:rPr>
          <w:rFonts w:ascii="Arial" w:hAnsi="Arial" w:cs="Arial"/>
          <w:color w:val="FF0000"/>
          <w:sz w:val="22"/>
          <w:szCs w:val="22"/>
          <w:lang w:val="mk-MK"/>
          <w:rPrChange w:id="22" w:author="meri.petreska" w:date="2025-01-13T10:25:00Z">
            <w:rPr>
              <w:rFonts w:ascii="Arial" w:hAnsi="Arial" w:cs="Arial"/>
              <w:color w:val="000000"/>
              <w:sz w:val="22"/>
              <w:szCs w:val="22"/>
              <w:lang w:val="mk-MK"/>
            </w:rPr>
          </w:rPrChange>
        </w:rPr>
        <w:t>от</w:t>
      </w:r>
      <w:r w:rsidR="00602F27" w:rsidRPr="0003050C">
        <w:rPr>
          <w:rFonts w:ascii="Arial" w:hAnsi="Arial" w:cs="Arial"/>
          <w:color w:val="000000"/>
          <w:sz w:val="22"/>
          <w:szCs w:val="22"/>
          <w:lang w:val="ru-RU"/>
        </w:rPr>
        <w:t>.</w:t>
      </w:r>
    </w:p>
    <w:p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 xml:space="preserve">(2) Директорот </w:t>
      </w:r>
      <w:r w:rsidR="007574DF" w:rsidRPr="00277DB4">
        <w:rPr>
          <w:rFonts w:ascii="Arial" w:eastAsia="Times New Roman" w:hAnsi="Arial" w:cs="Arial"/>
          <w:color w:val="000000"/>
          <w:lang w:val="mk-MK"/>
        </w:rPr>
        <w:t>на инспекторатот</w:t>
      </w:r>
      <w:r w:rsidR="004905AD" w:rsidRPr="00277DB4">
        <w:rPr>
          <w:rFonts w:ascii="Arial" w:eastAsia="Times New Roman" w:hAnsi="Arial" w:cs="Arial"/>
          <w:color w:val="000000"/>
          <w:lang w:val="mk-MK"/>
        </w:rPr>
        <w:t>,</w:t>
      </w:r>
      <w:r w:rsidR="007574DF" w:rsidRPr="00277DB4">
        <w:rPr>
          <w:rFonts w:ascii="Arial" w:eastAsia="Times New Roman" w:hAnsi="Arial" w:cs="Arial"/>
          <w:color w:val="000000"/>
          <w:lang w:val="mk-MK"/>
        </w:rPr>
        <w:t xml:space="preserve"> </w:t>
      </w:r>
      <w:r w:rsidRPr="0003050C">
        <w:rPr>
          <w:rFonts w:ascii="Arial" w:eastAsia="Times New Roman" w:hAnsi="Arial" w:cs="Arial"/>
          <w:color w:val="000000"/>
          <w:lang w:val="ru-RU"/>
        </w:rPr>
        <w:t xml:space="preserve">во </w:t>
      </w:r>
      <w:r w:rsidR="004905AD" w:rsidRPr="00277DB4">
        <w:rPr>
          <w:rFonts w:ascii="Arial" w:eastAsia="Times New Roman" w:hAnsi="Arial" w:cs="Arial"/>
          <w:color w:val="000000"/>
          <w:lang w:val="mk-MK"/>
        </w:rPr>
        <w:t xml:space="preserve">случај на </w:t>
      </w:r>
      <w:r w:rsidRPr="0003050C">
        <w:rPr>
          <w:rFonts w:ascii="Arial" w:eastAsia="Times New Roman" w:hAnsi="Arial" w:cs="Arial"/>
          <w:color w:val="000000"/>
          <w:lang w:val="ru-RU"/>
        </w:rPr>
        <w:t>негово отсуство или ког</w:t>
      </w:r>
      <w:r w:rsidR="004905AD" w:rsidRPr="0003050C">
        <w:rPr>
          <w:rFonts w:ascii="Arial" w:eastAsia="Times New Roman" w:hAnsi="Arial" w:cs="Arial"/>
          <w:color w:val="000000"/>
          <w:lang w:val="ru-RU"/>
        </w:rPr>
        <w:t>а поради болест и други причини</w:t>
      </w:r>
      <w:r w:rsidRPr="0003050C">
        <w:rPr>
          <w:rFonts w:ascii="Arial" w:eastAsia="Times New Roman" w:hAnsi="Arial" w:cs="Arial"/>
          <w:color w:val="000000"/>
          <w:lang w:val="ru-RU"/>
        </w:rPr>
        <w:t xml:space="preserve"> не е во можност да ја извршува функцијата, го заменува еден од раководните инспектори, овластен од </w:t>
      </w:r>
      <w:r w:rsidR="00562474" w:rsidRPr="00277DB4">
        <w:rPr>
          <w:rFonts w:ascii="Arial" w:eastAsia="Times New Roman" w:hAnsi="Arial" w:cs="Arial"/>
          <w:color w:val="000000"/>
          <w:lang w:val="mk-MK"/>
        </w:rPr>
        <w:t>него</w:t>
      </w:r>
      <w:r w:rsidRPr="0003050C">
        <w:rPr>
          <w:rFonts w:ascii="Arial" w:eastAsia="Times New Roman" w:hAnsi="Arial" w:cs="Arial"/>
          <w:color w:val="000000"/>
          <w:lang w:val="ru-RU"/>
        </w:rPr>
        <w:t>.</w:t>
      </w:r>
    </w:p>
    <w:p w:rsidR="00602F27" w:rsidRPr="0003050C" w:rsidRDefault="00602F27" w:rsidP="00D312F1">
      <w:pPr>
        <w:spacing w:after="120" w:line="240" w:lineRule="auto"/>
        <w:ind w:left="-15"/>
        <w:jc w:val="both"/>
        <w:rPr>
          <w:rFonts w:ascii="Arial" w:eastAsia="Times New Roman" w:hAnsi="Arial" w:cs="Arial"/>
          <w:color w:val="000000"/>
          <w:lang w:val="ru-RU"/>
        </w:rPr>
      </w:pPr>
    </w:p>
    <w:p w:rsidR="00602F27" w:rsidRPr="0003050C" w:rsidRDefault="00602F27" w:rsidP="00D312F1">
      <w:pPr>
        <w:spacing w:after="120" w:line="240" w:lineRule="auto"/>
        <w:ind w:left="-15"/>
        <w:jc w:val="center"/>
        <w:rPr>
          <w:rFonts w:ascii="Arial" w:eastAsia="Times New Roman" w:hAnsi="Arial" w:cs="Arial"/>
          <w:b/>
          <w:color w:val="000000"/>
          <w:lang w:val="ru-RU"/>
        </w:rPr>
      </w:pPr>
      <w:r w:rsidRPr="00277DB4">
        <w:rPr>
          <w:rFonts w:ascii="Arial" w:eastAsia="Times New Roman" w:hAnsi="Arial" w:cs="Arial"/>
          <w:color w:val="000000"/>
        </w:rPr>
        <w:t> </w:t>
      </w:r>
      <w:r w:rsidRPr="0003050C">
        <w:rPr>
          <w:rFonts w:ascii="Arial" w:eastAsia="Times New Roman" w:hAnsi="Arial" w:cs="Arial"/>
          <w:b/>
          <w:color w:val="000000"/>
          <w:lang w:val="ru-RU"/>
        </w:rPr>
        <w:t xml:space="preserve">Надлежности на </w:t>
      </w:r>
      <w:r w:rsidR="007574DF" w:rsidRPr="00277DB4">
        <w:rPr>
          <w:rFonts w:ascii="Arial" w:eastAsia="Times New Roman" w:hAnsi="Arial" w:cs="Arial"/>
          <w:b/>
          <w:color w:val="000000"/>
          <w:lang w:val="mk-MK"/>
        </w:rPr>
        <w:t xml:space="preserve">функционерот </w:t>
      </w:r>
      <w:r w:rsidRPr="0003050C">
        <w:rPr>
          <w:rFonts w:ascii="Arial" w:eastAsia="Times New Roman" w:hAnsi="Arial" w:cs="Arial"/>
          <w:b/>
          <w:color w:val="000000"/>
          <w:lang w:val="ru-RU"/>
        </w:rPr>
        <w:t xml:space="preserve">на </w:t>
      </w:r>
      <w:r w:rsidR="007574DF" w:rsidRPr="00277DB4">
        <w:rPr>
          <w:rFonts w:ascii="Arial" w:eastAsia="Times New Roman" w:hAnsi="Arial" w:cs="Arial"/>
          <w:b/>
          <w:color w:val="000000"/>
          <w:lang w:val="mk-MK"/>
        </w:rPr>
        <w:t>инспекциската служба</w:t>
      </w:r>
      <w:r w:rsidRPr="00277DB4">
        <w:rPr>
          <w:rFonts w:ascii="Arial" w:eastAsia="Times New Roman" w:hAnsi="Arial" w:cs="Arial"/>
          <w:b/>
          <w:bCs/>
          <w:color w:val="000000"/>
        </w:rPr>
        <w:t> </w:t>
      </w:r>
    </w:p>
    <w:p w:rsidR="00602F27" w:rsidRPr="00D312F1" w:rsidRDefault="00376C34" w:rsidP="00D312F1">
      <w:pPr>
        <w:spacing w:after="120" w:line="240" w:lineRule="auto"/>
        <w:ind w:left="10" w:right="2"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D312F1" w:rsidRPr="00D312F1">
        <w:rPr>
          <w:rFonts w:ascii="Arial" w:eastAsia="Times New Roman" w:hAnsi="Arial" w:cs="Arial"/>
          <w:b/>
          <w:color w:val="000000"/>
          <w:lang w:val="mk-MK"/>
        </w:rPr>
        <w:t>23</w:t>
      </w:r>
    </w:p>
    <w:p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 xml:space="preserve">(1) </w:t>
      </w:r>
      <w:r w:rsidR="007574DF" w:rsidRPr="00277DB4">
        <w:rPr>
          <w:rFonts w:ascii="Arial" w:eastAsia="Times New Roman" w:hAnsi="Arial" w:cs="Arial"/>
          <w:color w:val="000000"/>
          <w:lang w:val="mk-MK"/>
        </w:rPr>
        <w:t xml:space="preserve">Функционерот </w:t>
      </w:r>
      <w:r w:rsidR="007574DF" w:rsidRPr="0003050C">
        <w:rPr>
          <w:rFonts w:ascii="Arial" w:eastAsia="Times New Roman" w:hAnsi="Arial" w:cs="Arial"/>
          <w:color w:val="000000"/>
          <w:lang w:val="ru-RU"/>
        </w:rPr>
        <w:t xml:space="preserve">на </w:t>
      </w:r>
      <w:r w:rsidR="007574DF" w:rsidRPr="00277DB4">
        <w:rPr>
          <w:rFonts w:ascii="Arial" w:eastAsia="Times New Roman" w:hAnsi="Arial" w:cs="Arial"/>
          <w:color w:val="000000"/>
          <w:lang w:val="mk-MK"/>
        </w:rPr>
        <w:t>инспекциската служба</w:t>
      </w:r>
      <w:r w:rsidR="007574DF" w:rsidRPr="0003050C" w:rsidDel="007574DF">
        <w:rPr>
          <w:rFonts w:ascii="Arial" w:eastAsia="Times New Roman" w:hAnsi="Arial" w:cs="Arial"/>
          <w:color w:val="000000"/>
          <w:lang w:val="ru-RU"/>
        </w:rPr>
        <w:t xml:space="preserve"> </w:t>
      </w:r>
      <w:r w:rsidRPr="0003050C">
        <w:rPr>
          <w:rFonts w:ascii="Arial" w:eastAsia="Times New Roman" w:hAnsi="Arial" w:cs="Arial"/>
          <w:color w:val="000000"/>
          <w:lang w:val="ru-RU"/>
        </w:rPr>
        <w:t>ги врши следните работи:</w:t>
      </w:r>
    </w:p>
    <w:p w:rsidR="00602F27" w:rsidRPr="0003050C" w:rsidRDefault="00602F27" w:rsidP="00334156">
      <w:pPr>
        <w:pStyle w:val="ListParagraph"/>
        <w:numPr>
          <w:ilvl w:val="0"/>
          <w:numId w:val="8"/>
        </w:numPr>
        <w:spacing w:after="120" w:afterAutospacing="0"/>
        <w:jc w:val="both"/>
        <w:rPr>
          <w:rFonts w:ascii="Arial" w:hAnsi="Arial" w:cs="Arial"/>
          <w:color w:val="000000"/>
          <w:sz w:val="22"/>
          <w:szCs w:val="22"/>
          <w:lang w:val="ru-RU"/>
        </w:rPr>
      </w:pPr>
      <w:r w:rsidRPr="0003050C">
        <w:rPr>
          <w:rFonts w:ascii="Arial" w:hAnsi="Arial" w:cs="Arial"/>
          <w:color w:val="000000"/>
          <w:sz w:val="22"/>
          <w:szCs w:val="22"/>
          <w:lang w:val="ru-RU"/>
        </w:rPr>
        <w:t>ја координира и организира работата на инспекциската служба;</w:t>
      </w:r>
    </w:p>
    <w:p w:rsidR="008E28F3" w:rsidRPr="0003050C" w:rsidRDefault="008E28F3" w:rsidP="00334156">
      <w:pPr>
        <w:pStyle w:val="ListParagraph"/>
        <w:numPr>
          <w:ilvl w:val="0"/>
          <w:numId w:val="8"/>
        </w:numPr>
        <w:spacing w:after="120" w:afterAutospacing="0"/>
        <w:jc w:val="both"/>
        <w:rPr>
          <w:rFonts w:ascii="Arial" w:hAnsi="Arial" w:cs="Arial"/>
          <w:color w:val="000000"/>
          <w:sz w:val="22"/>
          <w:szCs w:val="22"/>
          <w:lang w:val="ru-RU"/>
        </w:rPr>
      </w:pPr>
      <w:r w:rsidRPr="00B3104D">
        <w:rPr>
          <w:rFonts w:ascii="Arial" w:hAnsi="Arial" w:cs="Arial"/>
          <w:color w:val="000000"/>
          <w:sz w:val="22"/>
          <w:szCs w:val="22"/>
          <w:lang w:val="mk-MK"/>
        </w:rPr>
        <w:t>ја</w:t>
      </w:r>
      <w:r w:rsidRPr="0003050C">
        <w:rPr>
          <w:rFonts w:ascii="Arial" w:hAnsi="Arial" w:cs="Arial"/>
          <w:color w:val="000000"/>
          <w:sz w:val="22"/>
          <w:szCs w:val="22"/>
          <w:lang w:val="ru-RU"/>
        </w:rPr>
        <w:t xml:space="preserve"> претставува и застапува </w:t>
      </w:r>
      <w:r w:rsidRPr="00B3104D">
        <w:rPr>
          <w:rFonts w:ascii="Arial" w:hAnsi="Arial" w:cs="Arial"/>
          <w:color w:val="000000"/>
          <w:sz w:val="22"/>
          <w:szCs w:val="22"/>
          <w:lang w:val="mk-MK"/>
        </w:rPr>
        <w:t>инспекциската служба</w:t>
      </w:r>
    </w:p>
    <w:p w:rsidR="00590CD7" w:rsidRPr="0003050C" w:rsidRDefault="00590CD7" w:rsidP="00334156">
      <w:pPr>
        <w:pStyle w:val="ListParagraph"/>
        <w:numPr>
          <w:ilvl w:val="0"/>
          <w:numId w:val="8"/>
        </w:numPr>
        <w:spacing w:before="0" w:beforeAutospacing="0" w:after="120" w:afterAutospacing="0"/>
        <w:jc w:val="both"/>
        <w:rPr>
          <w:rFonts w:ascii="Arial" w:hAnsi="Arial" w:cs="Arial"/>
          <w:color w:val="000000"/>
          <w:sz w:val="22"/>
          <w:szCs w:val="22"/>
          <w:lang w:val="ru-RU"/>
        </w:rPr>
      </w:pPr>
      <w:r w:rsidRPr="0003050C">
        <w:rPr>
          <w:rFonts w:ascii="Arial" w:hAnsi="Arial" w:cs="Arial"/>
          <w:color w:val="000000"/>
          <w:sz w:val="22"/>
          <w:szCs w:val="22"/>
          <w:lang w:val="ru-RU"/>
        </w:rPr>
        <w:lastRenderedPageBreak/>
        <w:t>одлучува за правата и обврските на</w:t>
      </w:r>
      <w:r w:rsidRPr="00B3104D">
        <w:rPr>
          <w:rFonts w:ascii="Arial" w:hAnsi="Arial" w:cs="Arial"/>
          <w:color w:val="000000"/>
          <w:sz w:val="22"/>
          <w:szCs w:val="22"/>
          <w:lang w:val="mk-MK"/>
        </w:rPr>
        <w:t xml:space="preserve"> </w:t>
      </w:r>
      <w:r w:rsidRPr="0003050C">
        <w:rPr>
          <w:rFonts w:ascii="Arial" w:hAnsi="Arial" w:cs="Arial"/>
          <w:color w:val="000000"/>
          <w:sz w:val="22"/>
          <w:szCs w:val="22"/>
          <w:lang w:val="ru-RU"/>
        </w:rPr>
        <w:t xml:space="preserve">вработените во </w:t>
      </w:r>
      <w:r w:rsidR="00746D31" w:rsidRPr="0003050C">
        <w:rPr>
          <w:rFonts w:ascii="Arial" w:hAnsi="Arial" w:cs="Arial"/>
          <w:color w:val="000000"/>
          <w:sz w:val="22"/>
          <w:szCs w:val="22"/>
          <w:lang w:val="ru-RU"/>
        </w:rPr>
        <w:t>инспекциската служба</w:t>
      </w:r>
    </w:p>
    <w:p w:rsidR="00590CD7" w:rsidRPr="0003050C" w:rsidRDefault="002646C7" w:rsidP="00334156">
      <w:pPr>
        <w:pStyle w:val="ListParagraph"/>
        <w:numPr>
          <w:ilvl w:val="0"/>
          <w:numId w:val="8"/>
        </w:numPr>
        <w:spacing w:before="0" w:beforeAutospacing="0" w:after="120" w:afterAutospacing="0"/>
        <w:jc w:val="both"/>
        <w:rPr>
          <w:rFonts w:ascii="Arial" w:hAnsi="Arial" w:cs="Arial"/>
          <w:color w:val="000000"/>
          <w:sz w:val="22"/>
          <w:szCs w:val="22"/>
          <w:lang w:val="ru-RU"/>
        </w:rPr>
      </w:pPr>
      <w:r w:rsidRPr="00B3104D">
        <w:rPr>
          <w:rFonts w:ascii="Arial" w:hAnsi="Arial" w:cs="Arial"/>
          <w:color w:val="000000"/>
          <w:sz w:val="22"/>
          <w:szCs w:val="22"/>
          <w:lang w:val="mk-MK"/>
        </w:rPr>
        <w:t>се грижи</w:t>
      </w:r>
      <w:r w:rsidR="00602F27" w:rsidRPr="0003050C">
        <w:rPr>
          <w:rFonts w:ascii="Arial" w:hAnsi="Arial" w:cs="Arial"/>
          <w:color w:val="000000"/>
          <w:sz w:val="22"/>
          <w:szCs w:val="22"/>
          <w:lang w:val="ru-RU"/>
        </w:rPr>
        <w:t xml:space="preserve"> за ефикасна примена на законите и прописите кои се однесуваат на инспекцискиот надзор;</w:t>
      </w:r>
    </w:p>
    <w:p w:rsidR="00590CD7" w:rsidRPr="0003050C" w:rsidRDefault="004759DC" w:rsidP="00334156">
      <w:pPr>
        <w:pStyle w:val="ListParagraph"/>
        <w:numPr>
          <w:ilvl w:val="0"/>
          <w:numId w:val="8"/>
        </w:numPr>
        <w:spacing w:before="0" w:beforeAutospacing="0" w:after="120" w:afterAutospacing="0"/>
        <w:jc w:val="both"/>
        <w:rPr>
          <w:rFonts w:ascii="Arial" w:hAnsi="Arial" w:cs="Arial"/>
          <w:color w:val="000000"/>
          <w:sz w:val="22"/>
          <w:szCs w:val="22"/>
          <w:lang w:val="ru-RU"/>
        </w:rPr>
      </w:pPr>
      <w:r w:rsidRPr="00B3104D">
        <w:rPr>
          <w:rFonts w:ascii="Arial" w:hAnsi="Arial" w:cs="Arial"/>
          <w:color w:val="000000"/>
          <w:sz w:val="22"/>
          <w:szCs w:val="22"/>
          <w:lang w:val="mk-MK"/>
        </w:rPr>
        <w:t>предлага програми</w:t>
      </w:r>
      <w:r w:rsidR="00602F27" w:rsidRPr="0003050C">
        <w:rPr>
          <w:rFonts w:ascii="Arial" w:hAnsi="Arial" w:cs="Arial"/>
          <w:color w:val="000000"/>
          <w:sz w:val="22"/>
          <w:szCs w:val="22"/>
          <w:lang w:val="ru-RU"/>
        </w:rPr>
        <w:t xml:space="preserve"> за стручно усовршување и обука</w:t>
      </w:r>
      <w:r w:rsidR="00376C34" w:rsidRPr="00B3104D">
        <w:rPr>
          <w:rFonts w:ascii="Arial" w:hAnsi="Arial" w:cs="Arial"/>
          <w:color w:val="000000"/>
          <w:sz w:val="22"/>
          <w:szCs w:val="22"/>
          <w:lang w:val="mk-MK"/>
        </w:rPr>
        <w:t xml:space="preserve"> </w:t>
      </w:r>
      <w:r w:rsidR="00602F27" w:rsidRPr="0003050C">
        <w:rPr>
          <w:rFonts w:ascii="Arial" w:hAnsi="Arial" w:cs="Arial"/>
          <w:color w:val="000000"/>
          <w:sz w:val="22"/>
          <w:szCs w:val="22"/>
          <w:lang w:val="ru-RU"/>
        </w:rPr>
        <w:t>на инспекторите;</w:t>
      </w:r>
    </w:p>
    <w:p w:rsidR="009C2F1A" w:rsidRPr="0003050C" w:rsidRDefault="009C2F1A" w:rsidP="00334156">
      <w:pPr>
        <w:pStyle w:val="ListParagraph"/>
        <w:numPr>
          <w:ilvl w:val="0"/>
          <w:numId w:val="8"/>
        </w:numPr>
        <w:spacing w:before="0" w:beforeAutospacing="0" w:after="120" w:afterAutospacing="0"/>
        <w:jc w:val="both"/>
        <w:rPr>
          <w:rFonts w:ascii="Arial" w:hAnsi="Arial" w:cs="Arial"/>
          <w:color w:val="000000"/>
          <w:sz w:val="22"/>
          <w:szCs w:val="22"/>
          <w:lang w:val="ru-RU"/>
        </w:rPr>
      </w:pPr>
      <w:r w:rsidRPr="00B3104D">
        <w:rPr>
          <w:rFonts w:ascii="Arial" w:hAnsi="Arial" w:cs="Arial"/>
          <w:color w:val="000000"/>
          <w:sz w:val="22"/>
          <w:szCs w:val="22"/>
          <w:lang w:val="mk-MK"/>
        </w:rPr>
        <w:t xml:space="preserve">во </w:t>
      </w:r>
      <w:r w:rsidRPr="0003050C">
        <w:rPr>
          <w:rFonts w:ascii="Arial" w:hAnsi="Arial" w:cs="Arial"/>
          <w:color w:val="000000"/>
          <w:sz w:val="22"/>
          <w:szCs w:val="22"/>
          <w:lang w:val="ru-RU"/>
        </w:rPr>
        <w:t>акти</w:t>
      </w:r>
      <w:r w:rsidRPr="00B3104D">
        <w:rPr>
          <w:rFonts w:ascii="Arial" w:hAnsi="Arial" w:cs="Arial"/>
          <w:color w:val="000000"/>
          <w:sz w:val="22"/>
          <w:szCs w:val="22"/>
          <w:lang w:val="mk-MK"/>
        </w:rPr>
        <w:t>те</w:t>
      </w:r>
      <w:r w:rsidRPr="0003050C">
        <w:rPr>
          <w:rFonts w:ascii="Arial" w:hAnsi="Arial" w:cs="Arial"/>
          <w:color w:val="000000"/>
          <w:sz w:val="22"/>
          <w:szCs w:val="22"/>
          <w:lang w:val="ru-RU"/>
        </w:rPr>
        <w:t xml:space="preserve"> за внатрешна организација </w:t>
      </w:r>
      <w:r w:rsidRPr="00B3104D">
        <w:rPr>
          <w:rFonts w:ascii="Arial" w:hAnsi="Arial" w:cs="Arial"/>
          <w:color w:val="000000"/>
          <w:sz w:val="22"/>
          <w:szCs w:val="22"/>
          <w:lang w:val="mk-MK"/>
        </w:rPr>
        <w:t xml:space="preserve">и систематизација на работни места на органот во кој функционира инспекциската служба, ги уредува организацијата на инспекциската служба  </w:t>
      </w:r>
      <w:r w:rsidRPr="0003050C">
        <w:rPr>
          <w:rFonts w:ascii="Arial" w:hAnsi="Arial" w:cs="Arial"/>
          <w:color w:val="000000"/>
          <w:sz w:val="22"/>
          <w:szCs w:val="22"/>
          <w:lang w:val="ru-RU"/>
        </w:rPr>
        <w:t xml:space="preserve">и систематизација на работни места </w:t>
      </w:r>
      <w:r w:rsidRPr="00B3104D">
        <w:rPr>
          <w:rFonts w:ascii="Arial" w:hAnsi="Arial" w:cs="Arial"/>
          <w:color w:val="000000"/>
          <w:sz w:val="22"/>
          <w:szCs w:val="22"/>
          <w:lang w:val="mk-MK"/>
        </w:rPr>
        <w:t>на инспекторите;</w:t>
      </w:r>
    </w:p>
    <w:p w:rsidR="00EF7EDF" w:rsidRPr="0003050C" w:rsidRDefault="00602F27" w:rsidP="00334156">
      <w:pPr>
        <w:pStyle w:val="ListParagraph"/>
        <w:numPr>
          <w:ilvl w:val="0"/>
          <w:numId w:val="8"/>
        </w:numPr>
        <w:spacing w:before="0" w:beforeAutospacing="0" w:after="120" w:afterAutospacing="0"/>
        <w:jc w:val="both"/>
        <w:rPr>
          <w:rFonts w:ascii="Arial" w:hAnsi="Arial" w:cs="Arial"/>
          <w:color w:val="000000"/>
          <w:sz w:val="22"/>
          <w:szCs w:val="22"/>
          <w:lang w:val="ru-RU"/>
        </w:rPr>
      </w:pPr>
      <w:r w:rsidRPr="0003050C">
        <w:rPr>
          <w:rFonts w:ascii="Arial" w:hAnsi="Arial" w:cs="Arial"/>
          <w:color w:val="000000"/>
          <w:sz w:val="22"/>
          <w:szCs w:val="22"/>
          <w:lang w:val="ru-RU"/>
        </w:rPr>
        <w:t>донесува програмски и извештајни документи, вклучително:</w:t>
      </w:r>
    </w:p>
    <w:p w:rsidR="00EF7EDF" w:rsidRPr="0003050C" w:rsidRDefault="00EF7EDF" w:rsidP="00334156">
      <w:pPr>
        <w:pStyle w:val="ListParagraph"/>
        <w:numPr>
          <w:ilvl w:val="0"/>
          <w:numId w:val="9"/>
        </w:numPr>
        <w:spacing w:after="120" w:afterAutospacing="0"/>
        <w:ind w:left="1350" w:hanging="270"/>
        <w:jc w:val="both"/>
        <w:rPr>
          <w:rFonts w:ascii="Arial" w:hAnsi="Arial" w:cs="Arial"/>
          <w:color w:val="000000"/>
          <w:sz w:val="22"/>
          <w:szCs w:val="22"/>
          <w:lang w:val="ru-RU"/>
        </w:rPr>
      </w:pPr>
      <w:r w:rsidRPr="0003050C">
        <w:rPr>
          <w:rFonts w:ascii="Arial" w:hAnsi="Arial" w:cs="Arial"/>
          <w:color w:val="000000"/>
          <w:sz w:val="22"/>
          <w:szCs w:val="22"/>
          <w:lang w:val="ru-RU"/>
        </w:rPr>
        <w:t>годи</w:t>
      </w:r>
      <w:r w:rsidR="00B3104D" w:rsidRPr="00B3104D">
        <w:rPr>
          <w:rFonts w:ascii="Arial" w:hAnsi="Arial" w:cs="Arial"/>
          <w:color w:val="000000"/>
          <w:sz w:val="22"/>
          <w:szCs w:val="22"/>
          <w:lang w:val="mk-MK"/>
        </w:rPr>
        <w:t>ш</w:t>
      </w:r>
      <w:r w:rsidRPr="0003050C">
        <w:rPr>
          <w:rFonts w:ascii="Arial" w:hAnsi="Arial" w:cs="Arial"/>
          <w:color w:val="000000"/>
          <w:sz w:val="22"/>
          <w:szCs w:val="22"/>
          <w:lang w:val="ru-RU"/>
        </w:rPr>
        <w:t xml:space="preserve">ен план за работа на </w:t>
      </w:r>
      <w:r w:rsidR="00746D31" w:rsidRPr="0003050C">
        <w:rPr>
          <w:rFonts w:ascii="Arial" w:hAnsi="Arial" w:cs="Arial"/>
          <w:color w:val="000000"/>
          <w:sz w:val="22"/>
          <w:szCs w:val="22"/>
          <w:lang w:val="ru-RU"/>
        </w:rPr>
        <w:t>инспекциската служба</w:t>
      </w:r>
      <w:r w:rsidRPr="0003050C">
        <w:rPr>
          <w:rFonts w:ascii="Arial" w:hAnsi="Arial" w:cs="Arial"/>
          <w:color w:val="000000"/>
          <w:sz w:val="22"/>
          <w:szCs w:val="22"/>
          <w:lang w:val="ru-RU"/>
        </w:rPr>
        <w:t>,</w:t>
      </w:r>
    </w:p>
    <w:p w:rsidR="00EF7EDF" w:rsidRPr="00B3104D" w:rsidRDefault="00EF7EDF" w:rsidP="00334156">
      <w:pPr>
        <w:pStyle w:val="ListParagraph"/>
        <w:numPr>
          <w:ilvl w:val="0"/>
          <w:numId w:val="9"/>
        </w:numPr>
        <w:spacing w:after="120" w:afterAutospacing="0"/>
        <w:ind w:left="1350" w:hanging="270"/>
        <w:jc w:val="both"/>
        <w:rPr>
          <w:rFonts w:ascii="Arial" w:hAnsi="Arial" w:cs="Arial"/>
          <w:color w:val="000000"/>
          <w:sz w:val="22"/>
          <w:szCs w:val="22"/>
          <w:lang w:val="mk-MK"/>
        </w:rPr>
      </w:pPr>
      <w:r w:rsidRPr="00B3104D">
        <w:rPr>
          <w:rFonts w:ascii="Arial" w:hAnsi="Arial" w:cs="Arial"/>
          <w:color w:val="000000"/>
          <w:sz w:val="22"/>
          <w:szCs w:val="22"/>
          <w:lang w:val="mk-MK"/>
        </w:rPr>
        <w:t xml:space="preserve">годишен извештај за работа на </w:t>
      </w:r>
      <w:r w:rsidR="00746D31" w:rsidRPr="0003050C">
        <w:rPr>
          <w:rFonts w:ascii="Arial" w:hAnsi="Arial" w:cs="Arial"/>
          <w:color w:val="000000"/>
          <w:sz w:val="22"/>
          <w:szCs w:val="22"/>
          <w:lang w:val="ru-RU"/>
        </w:rPr>
        <w:t>инспекциската служба</w:t>
      </w:r>
      <w:r w:rsidRPr="00B3104D">
        <w:rPr>
          <w:rFonts w:ascii="Arial" w:hAnsi="Arial" w:cs="Arial"/>
          <w:color w:val="000000"/>
          <w:sz w:val="22"/>
          <w:szCs w:val="22"/>
          <w:lang w:val="mk-MK"/>
        </w:rPr>
        <w:t>,</w:t>
      </w:r>
    </w:p>
    <w:p w:rsidR="00EF7EDF" w:rsidRPr="0003050C" w:rsidRDefault="00EF7EDF" w:rsidP="00334156">
      <w:pPr>
        <w:pStyle w:val="ListParagraph"/>
        <w:numPr>
          <w:ilvl w:val="0"/>
          <w:numId w:val="9"/>
        </w:numPr>
        <w:spacing w:after="120" w:afterAutospacing="0"/>
        <w:ind w:left="1350" w:hanging="270"/>
        <w:jc w:val="both"/>
        <w:rPr>
          <w:rFonts w:ascii="Arial" w:hAnsi="Arial" w:cs="Arial"/>
          <w:color w:val="000000"/>
          <w:sz w:val="22"/>
          <w:szCs w:val="22"/>
          <w:lang w:val="ru-RU"/>
        </w:rPr>
      </w:pPr>
      <w:r w:rsidRPr="00B3104D">
        <w:rPr>
          <w:rFonts w:ascii="Arial" w:hAnsi="Arial" w:cs="Arial"/>
          <w:color w:val="000000"/>
          <w:sz w:val="22"/>
          <w:szCs w:val="22"/>
          <w:lang w:val="mk-MK"/>
        </w:rPr>
        <w:t xml:space="preserve">годишен </w:t>
      </w:r>
      <w:r w:rsidRPr="0003050C">
        <w:rPr>
          <w:rFonts w:ascii="Arial" w:hAnsi="Arial" w:cs="Arial"/>
          <w:color w:val="000000"/>
          <w:sz w:val="22"/>
          <w:szCs w:val="22"/>
          <w:lang w:val="ru-RU"/>
        </w:rPr>
        <w:t>извештај за работа на секој инспектор</w:t>
      </w:r>
      <w:r w:rsidRPr="00B3104D">
        <w:rPr>
          <w:rFonts w:ascii="Arial" w:hAnsi="Arial" w:cs="Arial"/>
          <w:color w:val="000000"/>
          <w:sz w:val="22"/>
          <w:szCs w:val="22"/>
          <w:lang w:val="mk-MK"/>
        </w:rPr>
        <w:t xml:space="preserve"> на предлог на раководното лице на организационата единица во која е организирана инспекциската служба (во натамошниот текст: раководно лице на инспекциската служба)</w:t>
      </w:r>
      <w:r w:rsidRPr="0003050C">
        <w:rPr>
          <w:rFonts w:ascii="Arial" w:hAnsi="Arial" w:cs="Arial"/>
          <w:color w:val="000000"/>
          <w:sz w:val="22"/>
          <w:szCs w:val="22"/>
          <w:lang w:val="ru-RU"/>
        </w:rPr>
        <w:t>,</w:t>
      </w:r>
    </w:p>
    <w:p w:rsidR="00EF7EDF" w:rsidRPr="0003050C" w:rsidRDefault="00EF7EDF" w:rsidP="00334156">
      <w:pPr>
        <w:pStyle w:val="ListParagraph"/>
        <w:numPr>
          <w:ilvl w:val="0"/>
          <w:numId w:val="9"/>
        </w:numPr>
        <w:spacing w:after="120" w:afterAutospacing="0"/>
        <w:ind w:left="1350" w:hanging="270"/>
        <w:jc w:val="both"/>
        <w:rPr>
          <w:rFonts w:ascii="Arial" w:hAnsi="Arial" w:cs="Arial"/>
          <w:color w:val="000000"/>
          <w:sz w:val="22"/>
          <w:szCs w:val="22"/>
          <w:lang w:val="ru-RU"/>
        </w:rPr>
      </w:pPr>
      <w:r w:rsidRPr="0003050C">
        <w:rPr>
          <w:rFonts w:ascii="Arial" w:hAnsi="Arial" w:cs="Arial"/>
          <w:color w:val="000000"/>
          <w:sz w:val="22"/>
          <w:szCs w:val="22"/>
          <w:lang w:val="ru-RU"/>
        </w:rPr>
        <w:t>месечен план за работа на секој инспектор</w:t>
      </w:r>
      <w:r w:rsidRPr="00B3104D">
        <w:rPr>
          <w:rFonts w:ascii="Arial" w:hAnsi="Arial" w:cs="Arial"/>
          <w:color w:val="000000"/>
          <w:sz w:val="22"/>
          <w:szCs w:val="22"/>
          <w:lang w:val="mk-MK"/>
        </w:rPr>
        <w:t xml:space="preserve"> на предлог на раководното лице на инспекциската служба</w:t>
      </w:r>
    </w:p>
    <w:p w:rsidR="00602F27" w:rsidRPr="0003050C" w:rsidRDefault="00EF7EDF" w:rsidP="00D312F1">
      <w:pPr>
        <w:spacing w:after="120" w:line="240" w:lineRule="auto"/>
        <w:ind w:left="1350" w:hanging="270"/>
        <w:jc w:val="both"/>
        <w:rPr>
          <w:rFonts w:ascii="Arial" w:eastAsia="Times New Roman" w:hAnsi="Arial" w:cs="Arial"/>
          <w:color w:val="000000"/>
          <w:lang w:val="ru-RU"/>
        </w:rPr>
      </w:pPr>
      <w:r w:rsidRPr="0003050C">
        <w:rPr>
          <w:rFonts w:ascii="Arial" w:eastAsia="Times New Roman" w:hAnsi="Arial" w:cs="Arial"/>
          <w:color w:val="000000"/>
          <w:lang w:val="ru-RU"/>
        </w:rPr>
        <w:t>-</w:t>
      </w:r>
      <w:r w:rsidRPr="00B3104D">
        <w:rPr>
          <w:rFonts w:ascii="Arial" w:eastAsia="Times New Roman" w:hAnsi="Arial" w:cs="Arial"/>
          <w:color w:val="000000"/>
        </w:rPr>
        <w:t>    </w:t>
      </w:r>
      <w:r w:rsidRPr="0003050C">
        <w:rPr>
          <w:rFonts w:ascii="Arial" w:eastAsia="Times New Roman" w:hAnsi="Arial" w:cs="Arial"/>
          <w:color w:val="000000"/>
          <w:lang w:val="ru-RU"/>
        </w:rPr>
        <w:t>други документи и акти предвидени со овој или друг закон;</w:t>
      </w:r>
      <w:r w:rsidR="007574DF" w:rsidRPr="00B3104D">
        <w:rPr>
          <w:rFonts w:ascii="Arial" w:eastAsia="Times New Roman" w:hAnsi="Arial" w:cs="Arial"/>
          <w:color w:val="000000"/>
          <w:lang w:val="mk-MK"/>
        </w:rPr>
        <w:t xml:space="preserve"> </w:t>
      </w:r>
    </w:p>
    <w:p w:rsidR="00602F27" w:rsidRPr="0003050C" w:rsidRDefault="00602F27" w:rsidP="00334156">
      <w:pPr>
        <w:pStyle w:val="ListParagraph"/>
        <w:numPr>
          <w:ilvl w:val="0"/>
          <w:numId w:val="8"/>
        </w:numPr>
        <w:spacing w:after="120" w:afterAutospacing="0"/>
        <w:jc w:val="both"/>
        <w:rPr>
          <w:rFonts w:ascii="Arial" w:hAnsi="Arial" w:cs="Arial"/>
          <w:color w:val="000000"/>
          <w:sz w:val="22"/>
          <w:szCs w:val="22"/>
          <w:lang w:val="ru-RU"/>
        </w:rPr>
      </w:pPr>
      <w:r w:rsidRPr="0003050C">
        <w:rPr>
          <w:rFonts w:ascii="Arial" w:hAnsi="Arial" w:cs="Arial"/>
          <w:color w:val="000000"/>
          <w:sz w:val="22"/>
          <w:szCs w:val="22"/>
          <w:lang w:val="ru-RU"/>
        </w:rPr>
        <w:t>обезбедува јавност во работењето на инспекциската служба;</w:t>
      </w:r>
    </w:p>
    <w:p w:rsidR="00602F27" w:rsidRPr="0003050C" w:rsidRDefault="00602F27" w:rsidP="00334156">
      <w:pPr>
        <w:pStyle w:val="ListParagraph"/>
        <w:numPr>
          <w:ilvl w:val="0"/>
          <w:numId w:val="8"/>
        </w:numPr>
        <w:spacing w:after="120" w:afterAutospacing="0"/>
        <w:jc w:val="both"/>
        <w:rPr>
          <w:rFonts w:ascii="Arial" w:hAnsi="Arial" w:cs="Arial"/>
          <w:color w:val="000000"/>
          <w:sz w:val="22"/>
          <w:szCs w:val="22"/>
          <w:lang w:val="ru-RU"/>
        </w:rPr>
      </w:pPr>
      <w:r w:rsidRPr="0003050C">
        <w:rPr>
          <w:rFonts w:ascii="Arial" w:hAnsi="Arial" w:cs="Arial"/>
          <w:color w:val="000000"/>
          <w:sz w:val="22"/>
          <w:szCs w:val="22"/>
          <w:lang w:val="ru-RU"/>
        </w:rPr>
        <w:t>други работи од надлежност на инспекциската служба, во согласност со закон;</w:t>
      </w:r>
    </w:p>
    <w:p w:rsidR="00602F27" w:rsidRPr="0003050C" w:rsidRDefault="00602F27" w:rsidP="00D312F1">
      <w:pPr>
        <w:spacing w:after="120" w:line="240" w:lineRule="auto"/>
        <w:ind w:left="135"/>
        <w:jc w:val="both"/>
        <w:rPr>
          <w:rFonts w:ascii="Arial" w:eastAsia="Times New Roman" w:hAnsi="Arial" w:cs="Arial"/>
          <w:color w:val="000000"/>
          <w:lang w:val="ru-RU"/>
        </w:rPr>
      </w:pPr>
    </w:p>
    <w:p w:rsidR="00602F27" w:rsidRPr="0003050C" w:rsidRDefault="00602F27" w:rsidP="00D312F1">
      <w:pPr>
        <w:spacing w:after="120" w:line="240" w:lineRule="auto"/>
        <w:ind w:left="10" w:right="1" w:hanging="10"/>
        <w:jc w:val="center"/>
        <w:rPr>
          <w:rFonts w:ascii="Arial" w:eastAsia="Times New Roman" w:hAnsi="Arial" w:cs="Arial"/>
          <w:color w:val="000000"/>
          <w:lang w:val="ru-RU"/>
        </w:rPr>
      </w:pPr>
      <w:r w:rsidRPr="00277DB4">
        <w:rPr>
          <w:rFonts w:ascii="Arial" w:eastAsia="Times New Roman" w:hAnsi="Arial" w:cs="Arial"/>
          <w:b/>
          <w:bCs/>
          <w:color w:val="000000"/>
        </w:rPr>
        <w:t> </w:t>
      </w:r>
    </w:p>
    <w:p w:rsidR="00B3104D" w:rsidRPr="00B3104D" w:rsidRDefault="00B3104D" w:rsidP="00D312F1">
      <w:pPr>
        <w:spacing w:after="120" w:line="240" w:lineRule="auto"/>
        <w:ind w:left="10" w:right="2" w:hanging="10"/>
        <w:jc w:val="center"/>
        <w:rPr>
          <w:rFonts w:ascii="Arial" w:eastAsia="Times New Roman" w:hAnsi="Arial" w:cs="Arial"/>
          <w:b/>
          <w:color w:val="000000"/>
          <w:lang w:val="mk-MK"/>
        </w:rPr>
      </w:pPr>
      <w:r w:rsidRPr="00B3104D">
        <w:rPr>
          <w:rFonts w:ascii="Arial" w:eastAsia="Times New Roman" w:hAnsi="Arial" w:cs="Arial"/>
          <w:b/>
          <w:color w:val="000000"/>
          <w:lang w:val="mk-MK"/>
        </w:rPr>
        <w:t xml:space="preserve">ГЛАВА </w:t>
      </w:r>
      <w:r w:rsidR="00602F27" w:rsidRPr="00B3104D">
        <w:rPr>
          <w:rFonts w:ascii="Arial" w:eastAsia="Times New Roman" w:hAnsi="Arial" w:cs="Arial"/>
          <w:b/>
          <w:color w:val="000000"/>
        </w:rPr>
        <w:t>V</w:t>
      </w:r>
    </w:p>
    <w:p w:rsidR="00602F27" w:rsidRPr="00B3104D" w:rsidRDefault="00602F27" w:rsidP="00D312F1">
      <w:pPr>
        <w:spacing w:after="120" w:line="240" w:lineRule="auto"/>
        <w:ind w:left="10" w:right="2" w:hanging="10"/>
        <w:jc w:val="center"/>
        <w:rPr>
          <w:rFonts w:ascii="Arial" w:eastAsia="Times New Roman" w:hAnsi="Arial" w:cs="Arial"/>
          <w:b/>
          <w:color w:val="000000"/>
          <w:lang w:val="mk-MK"/>
        </w:rPr>
      </w:pPr>
      <w:r w:rsidRPr="0003050C">
        <w:rPr>
          <w:rFonts w:ascii="Arial" w:eastAsia="Times New Roman" w:hAnsi="Arial" w:cs="Arial"/>
          <w:b/>
          <w:color w:val="000000"/>
          <w:lang w:val="ru-RU"/>
        </w:rPr>
        <w:t>С</w:t>
      </w:r>
      <w:r w:rsidR="00814001" w:rsidRPr="00B3104D">
        <w:rPr>
          <w:rFonts w:ascii="Arial" w:eastAsia="Times New Roman" w:hAnsi="Arial" w:cs="Arial"/>
          <w:b/>
          <w:color w:val="000000"/>
          <w:lang w:val="mk-MK"/>
        </w:rPr>
        <w:t>ЛЕДЕЊЕ И РАБОТА НА ИНСПЕКЦИИТЕ</w:t>
      </w:r>
    </w:p>
    <w:p w:rsidR="003350E3" w:rsidRPr="00277DB4" w:rsidRDefault="003350E3" w:rsidP="00D312F1">
      <w:pPr>
        <w:spacing w:after="120" w:line="240" w:lineRule="auto"/>
        <w:ind w:left="10" w:right="2" w:hanging="10"/>
        <w:jc w:val="center"/>
        <w:rPr>
          <w:rFonts w:ascii="Arial" w:eastAsia="Times New Roman" w:hAnsi="Arial" w:cs="Arial"/>
          <w:color w:val="000000"/>
          <w:lang w:val="mk-MK"/>
        </w:rPr>
      </w:pPr>
    </w:p>
    <w:p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Проценка на ризик</w:t>
      </w:r>
    </w:p>
    <w:p w:rsidR="00602F27" w:rsidRPr="00D312F1" w:rsidRDefault="00602F27" w:rsidP="00D312F1">
      <w:pPr>
        <w:spacing w:after="120" w:line="240" w:lineRule="auto"/>
        <w:ind w:left="10" w:right="2"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D312F1">
        <w:rPr>
          <w:rFonts w:ascii="Arial" w:eastAsia="Times New Roman" w:hAnsi="Arial" w:cs="Arial"/>
          <w:b/>
          <w:color w:val="000000"/>
          <w:lang w:val="mk-MK"/>
        </w:rPr>
        <w:t>24</w:t>
      </w:r>
    </w:p>
    <w:p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Инспекцискиот надзор се заснова на проценка на ризикот.</w:t>
      </w:r>
    </w:p>
    <w:p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Pr="0003050C">
        <w:rPr>
          <w:rFonts w:ascii="Arial" w:eastAsia="Times New Roman" w:hAnsi="Arial" w:cs="Arial"/>
          <w:color w:val="000000"/>
          <w:lang w:val="ru-RU"/>
        </w:rPr>
        <w:t>Според степенот, ризикот може да биде низок, среден и висок.</w:t>
      </w:r>
    </w:p>
    <w:p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(3)</w:t>
      </w:r>
      <w:r w:rsidRPr="00277DB4">
        <w:rPr>
          <w:rFonts w:ascii="Arial" w:eastAsia="Times New Roman" w:hAnsi="Arial" w:cs="Arial"/>
          <w:color w:val="000000"/>
        </w:rPr>
        <w:t> </w:t>
      </w:r>
      <w:r w:rsidRPr="0003050C">
        <w:rPr>
          <w:rFonts w:ascii="Arial" w:eastAsia="Times New Roman" w:hAnsi="Arial" w:cs="Arial"/>
          <w:color w:val="000000"/>
          <w:lang w:val="ru-RU"/>
        </w:rPr>
        <w:t xml:space="preserve">Проценката на ризик се прави во текот на подготвувањето на годишниот план за работа на </w:t>
      </w:r>
      <w:r w:rsidR="000A29F3" w:rsidRPr="00277DB4">
        <w:rPr>
          <w:rFonts w:ascii="Arial" w:eastAsia="Times New Roman" w:hAnsi="Arial" w:cs="Arial"/>
          <w:color w:val="000000"/>
          <w:lang w:val="mk-MK"/>
        </w:rPr>
        <w:t>инспекцијата</w:t>
      </w:r>
      <w:r w:rsidRPr="0003050C">
        <w:rPr>
          <w:rFonts w:ascii="Arial" w:eastAsia="Times New Roman" w:hAnsi="Arial" w:cs="Arial"/>
          <w:color w:val="000000"/>
          <w:lang w:val="ru-RU"/>
        </w:rPr>
        <w:t>.</w:t>
      </w:r>
    </w:p>
    <w:p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(4)</w:t>
      </w:r>
      <w:r w:rsidRPr="00277DB4">
        <w:rPr>
          <w:rFonts w:ascii="Arial" w:eastAsia="Times New Roman" w:hAnsi="Arial" w:cs="Arial"/>
          <w:color w:val="000000"/>
        </w:rPr>
        <w:t> </w:t>
      </w:r>
      <w:r w:rsidRPr="0003050C">
        <w:rPr>
          <w:rFonts w:ascii="Arial" w:eastAsia="Times New Roman" w:hAnsi="Arial" w:cs="Arial"/>
          <w:color w:val="000000"/>
          <w:lang w:val="ru-RU"/>
        </w:rPr>
        <w:t xml:space="preserve">Проценката на ризик вклучува анализа, управување и известување за ризикот и се спроведува според методологија за проценка на ризик, која ја донесува </w:t>
      </w:r>
      <w:r w:rsidR="007574DF" w:rsidRPr="00277DB4">
        <w:rPr>
          <w:rFonts w:ascii="Arial" w:eastAsia="Times New Roman" w:hAnsi="Arial" w:cs="Arial"/>
          <w:color w:val="000000"/>
          <w:lang w:val="mk-MK"/>
        </w:rPr>
        <w:t>министерот на предлог на директорот н</w:t>
      </w:r>
      <w:r w:rsidR="003350E3" w:rsidRPr="00277DB4">
        <w:rPr>
          <w:rFonts w:ascii="Arial" w:eastAsia="Times New Roman" w:hAnsi="Arial" w:cs="Arial"/>
          <w:color w:val="000000"/>
          <w:lang w:val="mk-MK"/>
        </w:rPr>
        <w:t>а</w:t>
      </w:r>
      <w:r w:rsidR="007574DF" w:rsidRPr="00277DB4">
        <w:rPr>
          <w:rFonts w:ascii="Arial" w:eastAsia="Times New Roman" w:hAnsi="Arial" w:cs="Arial"/>
          <w:color w:val="000000"/>
          <w:lang w:val="mk-MK"/>
        </w:rPr>
        <w:t xml:space="preserve"> </w:t>
      </w:r>
      <w:r w:rsidR="007B3338" w:rsidRPr="00277DB4">
        <w:rPr>
          <w:rFonts w:ascii="Arial" w:eastAsia="Times New Roman" w:hAnsi="Arial" w:cs="Arial"/>
          <w:color w:val="000000"/>
          <w:lang w:val="mk-MK"/>
        </w:rPr>
        <w:t xml:space="preserve">државниот </w:t>
      </w:r>
      <w:r w:rsidR="007574DF" w:rsidRPr="00277DB4">
        <w:rPr>
          <w:rFonts w:ascii="Arial" w:eastAsia="Times New Roman" w:hAnsi="Arial" w:cs="Arial"/>
          <w:color w:val="000000"/>
          <w:lang w:val="mk-MK"/>
        </w:rPr>
        <w:t>инспекторат</w:t>
      </w:r>
      <w:r w:rsidR="008A1FB1" w:rsidRPr="00277DB4">
        <w:rPr>
          <w:rFonts w:ascii="Arial" w:eastAsia="Times New Roman" w:hAnsi="Arial" w:cs="Arial"/>
          <w:color w:val="000000"/>
          <w:lang w:val="mk-MK"/>
        </w:rPr>
        <w:t xml:space="preserve"> односно </w:t>
      </w:r>
      <w:r w:rsidR="007574DF" w:rsidRPr="00277DB4">
        <w:rPr>
          <w:rFonts w:ascii="Arial" w:eastAsia="Times New Roman" w:hAnsi="Arial" w:cs="Arial"/>
          <w:color w:val="000000"/>
          <w:lang w:val="mk-MK"/>
        </w:rPr>
        <w:t>функционерот на предлог на раководното лице на инспекциската служба</w:t>
      </w:r>
      <w:r w:rsidRPr="0003050C">
        <w:rPr>
          <w:rFonts w:ascii="Arial" w:eastAsia="Times New Roman" w:hAnsi="Arial" w:cs="Arial"/>
          <w:color w:val="000000"/>
          <w:lang w:val="ru-RU"/>
        </w:rPr>
        <w:t>.</w:t>
      </w:r>
    </w:p>
    <w:p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w:t>
      </w:r>
      <w:r w:rsidR="003350E3" w:rsidRPr="00277DB4">
        <w:rPr>
          <w:rFonts w:ascii="Arial" w:eastAsia="Times New Roman" w:hAnsi="Arial" w:cs="Arial"/>
          <w:color w:val="000000"/>
          <w:lang w:val="mk-MK"/>
        </w:rPr>
        <w:t>5</w:t>
      </w:r>
      <w:r w:rsidRPr="0003050C">
        <w:rPr>
          <w:rFonts w:ascii="Arial" w:eastAsia="Times New Roman" w:hAnsi="Arial" w:cs="Arial"/>
          <w:color w:val="000000"/>
          <w:lang w:val="ru-RU"/>
        </w:rPr>
        <w:t>)</w:t>
      </w:r>
      <w:r w:rsidRPr="00277DB4">
        <w:rPr>
          <w:rFonts w:ascii="Arial" w:eastAsia="Times New Roman" w:hAnsi="Arial" w:cs="Arial"/>
          <w:color w:val="000000"/>
        </w:rPr>
        <w:t> </w:t>
      </w:r>
      <w:r w:rsidRPr="0003050C">
        <w:rPr>
          <w:rFonts w:ascii="Arial" w:eastAsia="Times New Roman" w:hAnsi="Arial" w:cs="Arial"/>
          <w:color w:val="000000"/>
          <w:lang w:val="ru-RU"/>
        </w:rPr>
        <w:t>Проценката на ризикот, се врши преку:</w:t>
      </w:r>
    </w:p>
    <w:p w:rsidR="00602F27" w:rsidRPr="0003050C" w:rsidRDefault="00602F27" w:rsidP="00334156">
      <w:pPr>
        <w:pStyle w:val="ListParagraph"/>
        <w:numPr>
          <w:ilvl w:val="0"/>
          <w:numId w:val="10"/>
        </w:numPr>
        <w:spacing w:after="120" w:afterAutospacing="0"/>
        <w:ind w:hanging="372"/>
        <w:jc w:val="both"/>
        <w:rPr>
          <w:rFonts w:ascii="Arial" w:hAnsi="Arial" w:cs="Arial"/>
          <w:color w:val="000000"/>
          <w:sz w:val="22"/>
          <w:szCs w:val="22"/>
          <w:lang w:val="ru-RU"/>
        </w:rPr>
      </w:pPr>
      <w:r w:rsidRPr="0003050C">
        <w:rPr>
          <w:rFonts w:ascii="Arial" w:hAnsi="Arial" w:cs="Arial"/>
          <w:color w:val="000000"/>
          <w:sz w:val="22"/>
          <w:szCs w:val="22"/>
          <w:lang w:val="ru-RU"/>
        </w:rPr>
        <w:lastRenderedPageBreak/>
        <w:t xml:space="preserve">идентификување на ризиците за заштитените добра, права и интереси, животната средина и здравјето на луѓето, кои може да се </w:t>
      </w:r>
      <w:r w:rsidR="009C2F1A" w:rsidRPr="00B3104D">
        <w:rPr>
          <w:rFonts w:ascii="Arial" w:hAnsi="Arial" w:cs="Arial"/>
          <w:color w:val="000000"/>
          <w:sz w:val="22"/>
          <w:szCs w:val="22"/>
          <w:lang w:val="mk-MK"/>
        </w:rPr>
        <w:t>јават</w:t>
      </w:r>
      <w:ins w:id="23" w:author="meri.petreska" w:date="2025-01-13T10:26:00Z">
        <w:r w:rsidR="00516692">
          <w:rPr>
            <w:rFonts w:ascii="Arial" w:hAnsi="Arial" w:cs="Arial"/>
            <w:color w:val="000000"/>
            <w:sz w:val="22"/>
            <w:szCs w:val="22"/>
            <w:lang w:val="mk-MK"/>
          </w:rPr>
          <w:t xml:space="preserve"> </w:t>
        </w:r>
      </w:ins>
      <w:r w:rsidRPr="0003050C">
        <w:rPr>
          <w:rFonts w:ascii="Arial" w:hAnsi="Arial" w:cs="Arial"/>
          <w:color w:val="000000"/>
          <w:sz w:val="22"/>
          <w:szCs w:val="22"/>
          <w:lang w:val="ru-RU"/>
        </w:rPr>
        <w:t>како последица од работата на субјектот на надзор и</w:t>
      </w:r>
    </w:p>
    <w:p w:rsidR="00602F27" w:rsidRPr="0003050C" w:rsidRDefault="00602F27" w:rsidP="00334156">
      <w:pPr>
        <w:pStyle w:val="ListParagraph"/>
        <w:numPr>
          <w:ilvl w:val="0"/>
          <w:numId w:val="10"/>
        </w:numPr>
        <w:spacing w:after="120" w:afterAutospacing="0"/>
        <w:ind w:hanging="372"/>
        <w:jc w:val="both"/>
        <w:rPr>
          <w:rFonts w:ascii="Arial" w:hAnsi="Arial" w:cs="Arial"/>
          <w:color w:val="000000"/>
          <w:sz w:val="22"/>
          <w:szCs w:val="22"/>
          <w:lang w:val="ru-RU"/>
        </w:rPr>
      </w:pPr>
      <w:r w:rsidRPr="0003050C">
        <w:rPr>
          <w:rFonts w:ascii="Arial" w:hAnsi="Arial" w:cs="Arial"/>
          <w:color w:val="000000"/>
          <w:sz w:val="22"/>
          <w:szCs w:val="22"/>
          <w:lang w:val="ru-RU"/>
        </w:rPr>
        <w:t>проценка на тежината на штетните последици и веројатноста за нивно случување.</w:t>
      </w:r>
    </w:p>
    <w:p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w:t>
      </w:r>
      <w:r w:rsidR="003350E3" w:rsidRPr="00277DB4">
        <w:rPr>
          <w:rFonts w:ascii="Arial" w:eastAsia="Times New Roman" w:hAnsi="Arial" w:cs="Arial"/>
          <w:color w:val="000000"/>
          <w:lang w:val="mk-MK"/>
        </w:rPr>
        <w:t>6</w:t>
      </w:r>
      <w:r w:rsidRPr="0003050C">
        <w:rPr>
          <w:rFonts w:ascii="Arial" w:eastAsia="Times New Roman" w:hAnsi="Arial" w:cs="Arial"/>
          <w:color w:val="000000"/>
          <w:lang w:val="ru-RU"/>
        </w:rPr>
        <w:t>) Тежината на штетните последици, се проценува врз основа на:</w:t>
      </w:r>
    </w:p>
    <w:p w:rsidR="00602F27" w:rsidRPr="0003050C" w:rsidRDefault="00602F27" w:rsidP="00334156">
      <w:pPr>
        <w:pStyle w:val="ListParagraph"/>
        <w:numPr>
          <w:ilvl w:val="0"/>
          <w:numId w:val="11"/>
        </w:numPr>
        <w:spacing w:after="120" w:afterAutospacing="0"/>
        <w:ind w:hanging="372"/>
        <w:jc w:val="both"/>
        <w:rPr>
          <w:rFonts w:ascii="Arial" w:hAnsi="Arial" w:cs="Arial"/>
          <w:color w:val="000000"/>
          <w:sz w:val="22"/>
          <w:szCs w:val="22"/>
          <w:lang w:val="ru-RU"/>
        </w:rPr>
      </w:pPr>
      <w:r w:rsidRPr="0003050C">
        <w:rPr>
          <w:rFonts w:ascii="Arial" w:hAnsi="Arial" w:cs="Arial"/>
          <w:color w:val="000000"/>
          <w:sz w:val="22"/>
          <w:szCs w:val="22"/>
          <w:lang w:val="ru-RU"/>
        </w:rPr>
        <w:t xml:space="preserve">природата на штетните последици </w:t>
      </w:r>
      <w:r w:rsidR="009C2F1A" w:rsidRPr="00D312F1">
        <w:rPr>
          <w:rFonts w:ascii="Arial" w:hAnsi="Arial" w:cs="Arial"/>
          <w:color w:val="000000"/>
          <w:sz w:val="22"/>
          <w:szCs w:val="22"/>
          <w:lang w:val="mk-MK"/>
        </w:rPr>
        <w:t xml:space="preserve">кои можат да произлезат </w:t>
      </w:r>
      <w:r w:rsidRPr="0003050C">
        <w:rPr>
          <w:rFonts w:ascii="Arial" w:hAnsi="Arial" w:cs="Arial"/>
          <w:color w:val="000000"/>
          <w:sz w:val="22"/>
          <w:szCs w:val="22"/>
          <w:lang w:val="ru-RU"/>
        </w:rPr>
        <w:t xml:space="preserve">од видот на дејноста на субјектот на инспекциски надзор и/или од карактеристиките на производот кој се става на пазарот </w:t>
      </w:r>
      <w:r w:rsidRPr="00516692">
        <w:rPr>
          <w:rFonts w:ascii="Arial" w:hAnsi="Arial" w:cs="Arial"/>
          <w:color w:val="000000"/>
          <w:sz w:val="22"/>
          <w:szCs w:val="22"/>
          <w:highlight w:val="yellow"/>
          <w:lang w:val="ru-RU"/>
          <w:rPrChange w:id="24" w:author="meri.petreska" w:date="2025-01-13T10:27:00Z">
            <w:rPr>
              <w:rFonts w:ascii="Arial" w:hAnsi="Arial" w:cs="Arial"/>
              <w:color w:val="000000"/>
              <w:sz w:val="22"/>
              <w:szCs w:val="22"/>
              <w:lang w:val="ru-RU"/>
            </w:rPr>
          </w:rPrChange>
        </w:rPr>
        <w:t>односно услугата</w:t>
      </w:r>
      <w:r w:rsidRPr="0003050C">
        <w:rPr>
          <w:rFonts w:ascii="Arial" w:hAnsi="Arial" w:cs="Arial"/>
          <w:color w:val="000000"/>
          <w:sz w:val="22"/>
          <w:szCs w:val="22"/>
          <w:lang w:val="ru-RU"/>
        </w:rPr>
        <w:t xml:space="preserve"> која се дава од страна на субјектот на инспекциски надзор и</w:t>
      </w:r>
    </w:p>
    <w:p w:rsidR="00602F27" w:rsidRPr="0003050C" w:rsidRDefault="00602F27" w:rsidP="00334156">
      <w:pPr>
        <w:pStyle w:val="ListParagraph"/>
        <w:numPr>
          <w:ilvl w:val="0"/>
          <w:numId w:val="11"/>
        </w:numPr>
        <w:spacing w:after="120" w:afterAutospacing="0"/>
        <w:ind w:hanging="372"/>
        <w:jc w:val="both"/>
        <w:rPr>
          <w:rFonts w:ascii="Arial" w:hAnsi="Arial" w:cs="Arial"/>
          <w:color w:val="000000"/>
          <w:sz w:val="22"/>
          <w:szCs w:val="22"/>
          <w:lang w:val="ru-RU"/>
        </w:rPr>
      </w:pPr>
      <w:r w:rsidRPr="0003050C">
        <w:rPr>
          <w:rFonts w:ascii="Arial" w:hAnsi="Arial" w:cs="Arial"/>
          <w:color w:val="000000"/>
          <w:sz w:val="22"/>
          <w:szCs w:val="22"/>
          <w:lang w:val="ru-RU"/>
        </w:rPr>
        <w:t xml:space="preserve">обемот на штетните последици, кој произлегува од </w:t>
      </w:r>
      <w:r w:rsidRPr="00516692">
        <w:rPr>
          <w:rFonts w:ascii="Arial" w:hAnsi="Arial" w:cs="Arial"/>
          <w:color w:val="000000"/>
          <w:sz w:val="22"/>
          <w:szCs w:val="22"/>
          <w:highlight w:val="yellow"/>
          <w:lang w:val="ru-RU"/>
          <w:rPrChange w:id="25" w:author="meri.petreska" w:date="2025-01-13T10:27:00Z">
            <w:rPr>
              <w:rFonts w:ascii="Arial" w:hAnsi="Arial" w:cs="Arial"/>
              <w:color w:val="000000"/>
              <w:sz w:val="22"/>
              <w:szCs w:val="22"/>
              <w:lang w:val="ru-RU"/>
            </w:rPr>
          </w:rPrChange>
        </w:rPr>
        <w:t>опфатот на корисници на производот</w:t>
      </w:r>
      <w:r w:rsidRPr="0003050C">
        <w:rPr>
          <w:rFonts w:ascii="Arial" w:hAnsi="Arial" w:cs="Arial"/>
          <w:color w:val="000000"/>
          <w:sz w:val="22"/>
          <w:szCs w:val="22"/>
          <w:lang w:val="ru-RU"/>
        </w:rPr>
        <w:t xml:space="preserve"> односно услугата која се дава од страна на субјектот на инспекциски надзор;</w:t>
      </w:r>
    </w:p>
    <w:p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w:t>
      </w:r>
      <w:r w:rsidR="003350E3" w:rsidRPr="00277DB4">
        <w:rPr>
          <w:rFonts w:ascii="Arial" w:eastAsia="Times New Roman" w:hAnsi="Arial" w:cs="Arial"/>
          <w:color w:val="000000"/>
          <w:lang w:val="mk-MK"/>
        </w:rPr>
        <w:t>7</w:t>
      </w:r>
      <w:r w:rsidRPr="0003050C">
        <w:rPr>
          <w:rFonts w:ascii="Arial" w:eastAsia="Times New Roman" w:hAnsi="Arial" w:cs="Arial"/>
          <w:color w:val="000000"/>
          <w:lang w:val="ru-RU"/>
        </w:rPr>
        <w:t>) Веројатноста на случување на штетни последици се проценува врз основа на:</w:t>
      </w:r>
    </w:p>
    <w:p w:rsidR="00602F27" w:rsidRPr="0003050C" w:rsidRDefault="00602F27" w:rsidP="00334156">
      <w:pPr>
        <w:pStyle w:val="ListParagraph"/>
        <w:numPr>
          <w:ilvl w:val="1"/>
          <w:numId w:val="12"/>
        </w:numPr>
        <w:spacing w:after="120" w:afterAutospacing="0"/>
        <w:ind w:left="1080"/>
        <w:jc w:val="both"/>
        <w:rPr>
          <w:rFonts w:ascii="Arial" w:hAnsi="Arial" w:cs="Arial"/>
          <w:color w:val="000000"/>
          <w:sz w:val="22"/>
          <w:szCs w:val="22"/>
          <w:lang w:val="ru-RU"/>
        </w:rPr>
      </w:pPr>
      <w:r w:rsidRPr="0003050C">
        <w:rPr>
          <w:rFonts w:ascii="Arial" w:hAnsi="Arial" w:cs="Arial"/>
          <w:color w:val="000000"/>
          <w:sz w:val="22"/>
          <w:szCs w:val="22"/>
          <w:lang w:val="ru-RU"/>
        </w:rPr>
        <w:t>претходната работа и постапување на субјектот на инспекциски надзор, вклучувајќи ја и последната утврдена состојба на законитост и безбедност во неговото работење и постапување;</w:t>
      </w:r>
    </w:p>
    <w:p w:rsidR="00602F27" w:rsidRPr="0003050C" w:rsidRDefault="00602F27" w:rsidP="00334156">
      <w:pPr>
        <w:pStyle w:val="ListParagraph"/>
        <w:numPr>
          <w:ilvl w:val="1"/>
          <w:numId w:val="12"/>
        </w:numPr>
        <w:spacing w:after="120" w:afterAutospacing="0"/>
        <w:ind w:left="1080"/>
        <w:jc w:val="both"/>
        <w:rPr>
          <w:rFonts w:ascii="Arial" w:hAnsi="Arial" w:cs="Arial"/>
          <w:color w:val="000000"/>
          <w:sz w:val="22"/>
          <w:szCs w:val="22"/>
          <w:lang w:val="ru-RU"/>
        </w:rPr>
      </w:pPr>
      <w:r w:rsidRPr="0003050C">
        <w:rPr>
          <w:rFonts w:ascii="Arial" w:hAnsi="Arial" w:cs="Arial"/>
          <w:color w:val="000000"/>
          <w:sz w:val="22"/>
          <w:szCs w:val="22"/>
          <w:lang w:val="ru-RU"/>
        </w:rPr>
        <w:t>стандарди и другите документи кои ја сочинуваат националната стандардизација, како и правилата на добра практика кои ги применува субјектот на инспекциски надзор;</w:t>
      </w:r>
    </w:p>
    <w:p w:rsidR="00602F27" w:rsidRPr="0003050C" w:rsidRDefault="00602F27" w:rsidP="00334156">
      <w:pPr>
        <w:pStyle w:val="ListParagraph"/>
        <w:numPr>
          <w:ilvl w:val="1"/>
          <w:numId w:val="12"/>
        </w:numPr>
        <w:spacing w:after="120" w:afterAutospacing="0"/>
        <w:ind w:left="1080"/>
        <w:jc w:val="both"/>
        <w:rPr>
          <w:rFonts w:ascii="Arial" w:hAnsi="Arial" w:cs="Arial"/>
          <w:color w:val="000000"/>
          <w:sz w:val="22"/>
          <w:szCs w:val="22"/>
          <w:lang w:val="ru-RU"/>
        </w:rPr>
      </w:pPr>
      <w:r w:rsidRPr="0003050C">
        <w:rPr>
          <w:rFonts w:ascii="Arial" w:hAnsi="Arial" w:cs="Arial"/>
          <w:color w:val="000000"/>
          <w:sz w:val="22"/>
          <w:szCs w:val="22"/>
          <w:lang w:val="ru-RU"/>
        </w:rPr>
        <w:t>системите за управување и внатрешен надзор на работењето на субјектот на инспекциски надзор;</w:t>
      </w:r>
    </w:p>
    <w:p w:rsidR="00602F27" w:rsidRPr="0003050C" w:rsidRDefault="00602F27" w:rsidP="00334156">
      <w:pPr>
        <w:pStyle w:val="ListParagraph"/>
        <w:numPr>
          <w:ilvl w:val="1"/>
          <w:numId w:val="12"/>
        </w:numPr>
        <w:spacing w:after="120" w:afterAutospacing="0"/>
        <w:ind w:left="1080"/>
        <w:jc w:val="both"/>
        <w:rPr>
          <w:rFonts w:ascii="Arial" w:hAnsi="Arial" w:cs="Arial"/>
          <w:color w:val="000000"/>
          <w:sz w:val="22"/>
          <w:szCs w:val="22"/>
          <w:lang w:val="ru-RU"/>
        </w:rPr>
      </w:pPr>
      <w:r w:rsidRPr="0003050C">
        <w:rPr>
          <w:rFonts w:ascii="Arial" w:hAnsi="Arial" w:cs="Arial"/>
          <w:color w:val="000000"/>
          <w:sz w:val="22"/>
          <w:szCs w:val="22"/>
          <w:lang w:val="ru-RU"/>
        </w:rPr>
        <w:t>состојбата во областа во која се врши дејноста и предвидувањата за идните движења во таа област и</w:t>
      </w:r>
    </w:p>
    <w:p w:rsidR="00602F27" w:rsidRPr="0003050C" w:rsidRDefault="00602F27" w:rsidP="00334156">
      <w:pPr>
        <w:pStyle w:val="ListParagraph"/>
        <w:numPr>
          <w:ilvl w:val="1"/>
          <w:numId w:val="12"/>
        </w:numPr>
        <w:spacing w:after="120" w:afterAutospacing="0"/>
        <w:ind w:left="1080"/>
        <w:jc w:val="both"/>
        <w:rPr>
          <w:rFonts w:ascii="Arial" w:hAnsi="Arial" w:cs="Arial"/>
          <w:color w:val="000000"/>
          <w:sz w:val="22"/>
          <w:szCs w:val="22"/>
          <w:lang w:val="ru-RU"/>
        </w:rPr>
      </w:pPr>
      <w:r w:rsidRPr="0003050C">
        <w:rPr>
          <w:rFonts w:ascii="Arial" w:hAnsi="Arial" w:cs="Arial"/>
          <w:color w:val="000000"/>
          <w:sz w:val="22"/>
          <w:szCs w:val="22"/>
          <w:lang w:val="ru-RU"/>
        </w:rPr>
        <w:t>внатрешните и надворешните стручни, технички, технолошки и финансиски капацитети на субјектот на инспекциски надзор;</w:t>
      </w:r>
    </w:p>
    <w:p w:rsidR="00602F27" w:rsidRPr="0003050C" w:rsidRDefault="00602F27" w:rsidP="00D312F1">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w:t>
      </w:r>
      <w:r w:rsidR="003350E3" w:rsidRPr="00277DB4">
        <w:rPr>
          <w:rFonts w:ascii="Arial" w:eastAsia="Times New Roman" w:hAnsi="Arial" w:cs="Arial"/>
          <w:color w:val="000000"/>
          <w:lang w:val="mk-MK"/>
        </w:rPr>
        <w:t>8</w:t>
      </w:r>
      <w:r w:rsidRPr="0003050C">
        <w:rPr>
          <w:rFonts w:ascii="Arial" w:eastAsia="Times New Roman" w:hAnsi="Arial" w:cs="Arial"/>
          <w:color w:val="000000"/>
          <w:lang w:val="ru-RU"/>
        </w:rPr>
        <w:t xml:space="preserve">) Елементите на проценката на ризикот, како и зачестеноста на спроведувањето на инспекциски надзор врз основа на проценката на ризик, со акт ги пропишува </w:t>
      </w:r>
      <w:r w:rsidR="00E931AD" w:rsidRPr="00277DB4">
        <w:rPr>
          <w:rFonts w:ascii="Arial" w:eastAsia="Times New Roman" w:hAnsi="Arial" w:cs="Arial"/>
          <w:color w:val="000000"/>
          <w:lang w:val="mk-MK"/>
        </w:rPr>
        <w:t xml:space="preserve">министерот односно функционерот на предлог на директорот </w:t>
      </w:r>
      <w:r w:rsidR="007574DF" w:rsidRPr="00277DB4">
        <w:rPr>
          <w:rFonts w:ascii="Arial" w:eastAsia="Times New Roman" w:hAnsi="Arial" w:cs="Arial"/>
          <w:color w:val="000000"/>
          <w:lang w:val="mk-MK"/>
        </w:rPr>
        <w:t xml:space="preserve">на </w:t>
      </w:r>
      <w:r w:rsidR="007B3338" w:rsidRPr="00277DB4">
        <w:rPr>
          <w:rFonts w:ascii="Arial" w:eastAsia="Times New Roman" w:hAnsi="Arial" w:cs="Arial"/>
          <w:color w:val="000000"/>
          <w:lang w:val="mk-MK"/>
        </w:rPr>
        <w:t xml:space="preserve">државниот </w:t>
      </w:r>
      <w:r w:rsidR="007574DF" w:rsidRPr="00277DB4">
        <w:rPr>
          <w:rFonts w:ascii="Arial" w:eastAsia="Times New Roman" w:hAnsi="Arial" w:cs="Arial"/>
          <w:color w:val="000000"/>
          <w:lang w:val="mk-MK"/>
        </w:rPr>
        <w:t xml:space="preserve">инспекторат </w:t>
      </w:r>
      <w:r w:rsidR="00E931AD" w:rsidRPr="00277DB4">
        <w:rPr>
          <w:rFonts w:ascii="Arial" w:eastAsia="Times New Roman" w:hAnsi="Arial" w:cs="Arial"/>
          <w:color w:val="000000"/>
          <w:lang w:val="mk-MK"/>
        </w:rPr>
        <w:t>односно раководителот на инспекциската служба</w:t>
      </w:r>
      <w:r w:rsidRPr="0003050C">
        <w:rPr>
          <w:rFonts w:ascii="Arial" w:eastAsia="Times New Roman" w:hAnsi="Arial" w:cs="Arial"/>
          <w:color w:val="000000"/>
          <w:lang w:val="ru-RU"/>
        </w:rPr>
        <w:t>.</w:t>
      </w:r>
    </w:p>
    <w:p w:rsidR="007B3338" w:rsidRPr="0003050C" w:rsidRDefault="007B3338" w:rsidP="00D312F1">
      <w:pPr>
        <w:spacing w:after="120" w:line="240" w:lineRule="auto"/>
        <w:ind w:left="-15" w:firstLine="735"/>
        <w:jc w:val="both"/>
        <w:rPr>
          <w:rFonts w:ascii="Arial" w:eastAsia="Times New Roman" w:hAnsi="Arial" w:cs="Arial"/>
          <w:color w:val="000000"/>
          <w:lang w:val="ru-RU"/>
        </w:rPr>
      </w:pPr>
    </w:p>
    <w:p w:rsidR="007B3338" w:rsidRPr="0003050C" w:rsidRDefault="007B3338" w:rsidP="00D312F1">
      <w:pPr>
        <w:spacing w:after="120" w:line="240" w:lineRule="auto"/>
        <w:ind w:left="-15"/>
        <w:jc w:val="center"/>
        <w:rPr>
          <w:rFonts w:ascii="Arial" w:eastAsia="Times New Roman" w:hAnsi="Arial" w:cs="Arial"/>
          <w:b/>
          <w:color w:val="000000"/>
          <w:lang w:val="ru-RU"/>
        </w:rPr>
      </w:pPr>
      <w:r w:rsidRPr="0003050C">
        <w:rPr>
          <w:rFonts w:ascii="Arial" w:eastAsia="Times New Roman" w:hAnsi="Arial" w:cs="Arial"/>
          <w:b/>
          <w:color w:val="000000"/>
          <w:lang w:val="ru-RU"/>
        </w:rPr>
        <w:t>Коефициенти на сложеност на инспекциски надзор</w:t>
      </w:r>
    </w:p>
    <w:p w:rsidR="007B3338" w:rsidRPr="0087757D" w:rsidRDefault="007B3338"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D312F1" w:rsidRPr="0087757D">
        <w:rPr>
          <w:rFonts w:ascii="Arial" w:eastAsia="Times New Roman" w:hAnsi="Arial" w:cs="Arial"/>
          <w:b/>
          <w:color w:val="000000"/>
          <w:lang w:val="mk-MK"/>
        </w:rPr>
        <w:t>25</w:t>
      </w:r>
    </w:p>
    <w:p w:rsidR="007B3338" w:rsidRPr="0087757D" w:rsidRDefault="007B3338" w:rsidP="00D312F1">
      <w:pPr>
        <w:spacing w:after="120" w:line="240" w:lineRule="auto"/>
        <w:jc w:val="both"/>
        <w:rPr>
          <w:rFonts w:ascii="Arial" w:eastAsia="Times New Roman" w:hAnsi="Arial" w:cs="Arial"/>
          <w:color w:val="000000"/>
          <w:lang w:val="mk-MK"/>
        </w:rPr>
      </w:pPr>
      <w:r w:rsidRPr="0003050C">
        <w:rPr>
          <w:rFonts w:ascii="Arial" w:eastAsia="Times New Roman" w:hAnsi="Arial" w:cs="Arial"/>
          <w:color w:val="000000"/>
          <w:lang w:val="ru-RU"/>
        </w:rPr>
        <w:t>(1)</w:t>
      </w:r>
      <w:r w:rsidRPr="0087757D">
        <w:rPr>
          <w:rFonts w:ascii="Arial" w:eastAsia="Times New Roman" w:hAnsi="Arial" w:cs="Arial"/>
          <w:color w:val="000000"/>
        </w:rPr>
        <w:t> </w:t>
      </w:r>
      <w:r w:rsidRPr="0087757D">
        <w:rPr>
          <w:rFonts w:ascii="Arial" w:eastAsia="Times New Roman" w:hAnsi="Arial" w:cs="Arial"/>
          <w:color w:val="000000"/>
          <w:lang w:val="mk-MK"/>
        </w:rPr>
        <w:t>Министерот односно функционерот ги пропишува коефициентите на сложеност на инспекцискиот надзор</w:t>
      </w:r>
      <w:r w:rsidR="00D312F1" w:rsidRPr="0087757D">
        <w:rPr>
          <w:rFonts w:ascii="Arial" w:eastAsia="Times New Roman" w:hAnsi="Arial" w:cs="Arial"/>
          <w:color w:val="000000"/>
          <w:lang w:val="mk-MK"/>
        </w:rPr>
        <w:t xml:space="preserve">, </w:t>
      </w:r>
      <w:r w:rsidRPr="0003050C">
        <w:rPr>
          <w:rFonts w:ascii="Arial" w:eastAsia="Times New Roman" w:hAnsi="Arial" w:cs="Arial"/>
          <w:color w:val="000000"/>
          <w:lang w:val="ru-RU"/>
        </w:rPr>
        <w:t>врз основа на следните критериуми:</w:t>
      </w:r>
    </w:p>
    <w:p w:rsidR="007B3338" w:rsidRPr="0003050C" w:rsidRDefault="007B3338" w:rsidP="00334156">
      <w:pPr>
        <w:pStyle w:val="ListParagraph"/>
        <w:numPr>
          <w:ilvl w:val="1"/>
          <w:numId w:val="13"/>
        </w:numPr>
        <w:spacing w:after="120"/>
        <w:ind w:left="1080" w:right="-5"/>
        <w:jc w:val="both"/>
        <w:rPr>
          <w:rFonts w:ascii="Arial" w:hAnsi="Arial" w:cs="Arial"/>
          <w:color w:val="000000"/>
          <w:sz w:val="22"/>
          <w:szCs w:val="22"/>
          <w:lang w:val="ru-RU"/>
        </w:rPr>
      </w:pPr>
      <w:r w:rsidRPr="0003050C">
        <w:rPr>
          <w:rFonts w:ascii="Arial" w:hAnsi="Arial" w:cs="Arial"/>
          <w:color w:val="000000"/>
          <w:sz w:val="22"/>
          <w:szCs w:val="22"/>
          <w:lang w:val="ru-RU"/>
        </w:rPr>
        <w:t>условите во кои се врши инспекцискиот надзор и изложеноста на инспекторот на можни влијанија врз неговото здравје и живот;</w:t>
      </w:r>
    </w:p>
    <w:p w:rsidR="007B3338" w:rsidRPr="0003050C" w:rsidRDefault="007B3338" w:rsidP="00334156">
      <w:pPr>
        <w:pStyle w:val="ListParagraph"/>
        <w:numPr>
          <w:ilvl w:val="1"/>
          <w:numId w:val="13"/>
        </w:numPr>
        <w:spacing w:after="120" w:line="220" w:lineRule="atLeast"/>
        <w:ind w:left="1080" w:right="1112"/>
        <w:jc w:val="both"/>
        <w:rPr>
          <w:rFonts w:ascii="Arial" w:hAnsi="Arial" w:cs="Arial"/>
          <w:color w:val="000000"/>
          <w:sz w:val="22"/>
          <w:szCs w:val="22"/>
          <w:lang w:val="ru-RU"/>
        </w:rPr>
      </w:pPr>
      <w:r w:rsidRPr="0003050C">
        <w:rPr>
          <w:rFonts w:ascii="Arial" w:hAnsi="Arial" w:cs="Arial"/>
          <w:color w:val="000000"/>
          <w:sz w:val="22"/>
          <w:szCs w:val="22"/>
          <w:lang w:val="ru-RU"/>
        </w:rPr>
        <w:t>број на субјекти кои се предмет на инспекциски надзор;</w:t>
      </w:r>
    </w:p>
    <w:p w:rsidR="007B3338" w:rsidRPr="0003050C" w:rsidRDefault="007B3338" w:rsidP="00334156">
      <w:pPr>
        <w:pStyle w:val="ListParagraph"/>
        <w:numPr>
          <w:ilvl w:val="1"/>
          <w:numId w:val="13"/>
        </w:numPr>
        <w:spacing w:after="120" w:line="220" w:lineRule="atLeast"/>
        <w:ind w:left="1080" w:right="1112"/>
        <w:jc w:val="both"/>
        <w:rPr>
          <w:rFonts w:ascii="Arial" w:hAnsi="Arial" w:cs="Arial"/>
          <w:color w:val="000000"/>
          <w:sz w:val="22"/>
          <w:szCs w:val="22"/>
          <w:lang w:val="ru-RU"/>
        </w:rPr>
      </w:pPr>
      <w:r w:rsidRPr="0003050C">
        <w:rPr>
          <w:rFonts w:ascii="Arial" w:hAnsi="Arial" w:cs="Arial"/>
          <w:color w:val="000000"/>
          <w:sz w:val="22"/>
          <w:szCs w:val="22"/>
          <w:lang w:val="ru-RU"/>
        </w:rPr>
        <w:t>број на прописи врз основа на кои се врши инспекциски надзор;</w:t>
      </w:r>
    </w:p>
    <w:p w:rsidR="007B3338" w:rsidRPr="0003050C" w:rsidRDefault="007B3338" w:rsidP="00334156">
      <w:pPr>
        <w:pStyle w:val="ListParagraph"/>
        <w:numPr>
          <w:ilvl w:val="1"/>
          <w:numId w:val="13"/>
        </w:numPr>
        <w:spacing w:after="120" w:line="220" w:lineRule="atLeast"/>
        <w:ind w:left="1080" w:right="1112"/>
        <w:jc w:val="both"/>
        <w:rPr>
          <w:rFonts w:ascii="Arial" w:hAnsi="Arial" w:cs="Arial"/>
          <w:color w:val="000000"/>
          <w:sz w:val="22"/>
          <w:szCs w:val="22"/>
          <w:lang w:val="ru-RU"/>
        </w:rPr>
      </w:pPr>
      <w:r w:rsidRPr="0003050C">
        <w:rPr>
          <w:rFonts w:ascii="Arial" w:hAnsi="Arial" w:cs="Arial"/>
          <w:color w:val="000000"/>
          <w:sz w:val="22"/>
          <w:szCs w:val="22"/>
          <w:lang w:val="ru-RU"/>
        </w:rPr>
        <w:t>потребно време за вршење на инспекциски надзор.</w:t>
      </w:r>
    </w:p>
    <w:p w:rsidR="007B3338" w:rsidRPr="0087757D" w:rsidRDefault="007B3338" w:rsidP="00D312F1">
      <w:pPr>
        <w:spacing w:after="120" w:line="220" w:lineRule="atLeast"/>
        <w:ind w:left="137" w:right="90"/>
        <w:jc w:val="both"/>
        <w:rPr>
          <w:rFonts w:ascii="Arial" w:eastAsia="Times New Roman" w:hAnsi="Arial" w:cs="Arial"/>
          <w:color w:val="000000"/>
          <w:lang w:val="mk-MK"/>
        </w:rPr>
      </w:pPr>
      <w:r w:rsidRPr="0087757D">
        <w:rPr>
          <w:rFonts w:ascii="Arial" w:eastAsia="Times New Roman" w:hAnsi="Arial" w:cs="Arial"/>
          <w:color w:val="000000"/>
          <w:lang w:val="mk-MK"/>
        </w:rPr>
        <w:lastRenderedPageBreak/>
        <w:t>(2) Директорот односно раководителот на инспекциската служба врши распределба на предметите за вршење инспекциски надзор имајќи го предвид нивото на инспекторот и коефициентот на сложеност на инспекцискиот надзор.</w:t>
      </w:r>
    </w:p>
    <w:p w:rsidR="007B3338" w:rsidRPr="0003050C" w:rsidRDefault="007B3338" w:rsidP="00D312F1">
      <w:pPr>
        <w:spacing w:after="120" w:line="240" w:lineRule="auto"/>
        <w:ind w:left="-15"/>
        <w:jc w:val="both"/>
        <w:rPr>
          <w:rFonts w:ascii="Arial" w:eastAsia="Times New Roman" w:hAnsi="Arial" w:cs="Arial"/>
          <w:color w:val="000000"/>
          <w:lang w:val="ru-RU"/>
        </w:rPr>
      </w:pPr>
    </w:p>
    <w:p w:rsidR="00602F27" w:rsidRPr="00277DB4" w:rsidRDefault="00602F27" w:rsidP="00D312F1">
      <w:pPr>
        <w:spacing w:after="120" w:line="240" w:lineRule="auto"/>
        <w:ind w:left="-15"/>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Годишен план за работа на </w:t>
      </w:r>
      <w:r w:rsidR="0035143D" w:rsidRPr="00277DB4">
        <w:rPr>
          <w:rFonts w:ascii="Arial" w:eastAsia="Times New Roman" w:hAnsi="Arial" w:cs="Arial"/>
          <w:b/>
          <w:color w:val="000000"/>
          <w:lang w:val="mk-MK"/>
        </w:rPr>
        <w:t>инспекцијата</w:t>
      </w:r>
    </w:p>
    <w:p w:rsidR="007B3338" w:rsidRPr="00D312F1" w:rsidRDefault="00D312F1" w:rsidP="00D312F1">
      <w:pPr>
        <w:spacing w:after="120" w:line="240" w:lineRule="auto"/>
        <w:ind w:left="10" w:right="2" w:hanging="10"/>
        <w:jc w:val="center"/>
        <w:rPr>
          <w:rFonts w:ascii="Arial" w:eastAsia="Times New Roman" w:hAnsi="Arial" w:cs="Arial"/>
          <w:b/>
          <w:color w:val="000000"/>
          <w:lang w:val="mk-MK"/>
        </w:rPr>
      </w:pPr>
      <w:r>
        <w:rPr>
          <w:rFonts w:ascii="Arial" w:eastAsia="Times New Roman" w:hAnsi="Arial" w:cs="Arial"/>
          <w:b/>
          <w:color w:val="000000"/>
          <w:lang w:val="mk-MK"/>
        </w:rPr>
        <w:t>Член 26</w:t>
      </w:r>
    </w:p>
    <w:p w:rsidR="007B3338" w:rsidRPr="0003050C" w:rsidRDefault="00D312F1" w:rsidP="00D312F1">
      <w:pPr>
        <w:spacing w:after="120"/>
        <w:jc w:val="both"/>
        <w:rPr>
          <w:rFonts w:ascii="Arial" w:eastAsia="Times New Roman" w:hAnsi="Arial" w:cs="Arial"/>
          <w:color w:val="000000"/>
          <w:lang w:val="ru-RU"/>
        </w:rPr>
      </w:pPr>
      <w:r>
        <w:rPr>
          <w:rFonts w:ascii="Arial" w:eastAsia="Times New Roman" w:hAnsi="Arial" w:cs="Arial"/>
          <w:color w:val="000000"/>
          <w:lang w:val="mk-MK"/>
        </w:rPr>
        <w:t xml:space="preserve">(1) </w:t>
      </w:r>
      <w:r w:rsidR="00602F27" w:rsidRPr="0003050C">
        <w:rPr>
          <w:rFonts w:ascii="Arial" w:eastAsia="Times New Roman" w:hAnsi="Arial" w:cs="Arial"/>
          <w:color w:val="000000"/>
          <w:lang w:val="ru-RU"/>
        </w:rPr>
        <w:t xml:space="preserve">Годишниот план за работа на </w:t>
      </w:r>
      <w:r w:rsidR="0035143D" w:rsidRPr="00D312F1">
        <w:rPr>
          <w:rFonts w:ascii="Arial" w:eastAsia="Times New Roman" w:hAnsi="Arial" w:cs="Arial"/>
          <w:color w:val="000000"/>
          <w:lang w:val="mk-MK"/>
        </w:rPr>
        <w:t>инспекциите</w:t>
      </w:r>
      <w:r w:rsidR="00602F27" w:rsidRPr="0003050C">
        <w:rPr>
          <w:rFonts w:ascii="Arial" w:eastAsia="Times New Roman" w:hAnsi="Arial" w:cs="Arial"/>
          <w:color w:val="000000"/>
          <w:lang w:val="ru-RU"/>
        </w:rPr>
        <w:t xml:space="preserve"> </w:t>
      </w:r>
      <w:r w:rsidR="007B3338" w:rsidRPr="00D312F1">
        <w:rPr>
          <w:rFonts w:ascii="Arial" w:hAnsi="Arial" w:cs="Arial"/>
          <w:color w:val="000000"/>
          <w:lang w:val="mk-MK"/>
        </w:rPr>
        <w:t>содржи активности и мерки за ефикасно извршување на работите од инспекцискиот надзор и во него се утврдуваат обемот и содржината на инспекцискиот надзор кои се засноваат на анлиза на претходно спроведените инспекциски надзори и проценка на веројатноста за непочитување или кршење на законите и другите прописи од секоја област.</w:t>
      </w:r>
    </w:p>
    <w:p w:rsidR="00602F27" w:rsidRPr="0003050C" w:rsidRDefault="00D312F1" w:rsidP="00D312F1">
      <w:pPr>
        <w:spacing w:after="120"/>
        <w:jc w:val="both"/>
        <w:rPr>
          <w:rFonts w:ascii="Arial" w:hAnsi="Arial" w:cs="Arial"/>
          <w:color w:val="000000"/>
          <w:lang w:val="ru-RU"/>
        </w:rPr>
      </w:pPr>
      <w:r>
        <w:rPr>
          <w:rFonts w:ascii="Arial" w:hAnsi="Arial" w:cs="Arial"/>
          <w:color w:val="000000"/>
          <w:lang w:val="mk-MK"/>
        </w:rPr>
        <w:t xml:space="preserve">(2) </w:t>
      </w:r>
      <w:r w:rsidR="007B3338" w:rsidRPr="0003050C">
        <w:rPr>
          <w:rFonts w:ascii="Arial" w:hAnsi="Arial" w:cs="Arial"/>
          <w:color w:val="000000"/>
          <w:lang w:val="ru-RU"/>
        </w:rPr>
        <w:t xml:space="preserve">Годишниот план за работа на </w:t>
      </w:r>
      <w:r w:rsidR="007B3338" w:rsidRPr="00D312F1">
        <w:rPr>
          <w:rFonts w:ascii="Arial" w:hAnsi="Arial" w:cs="Arial"/>
          <w:color w:val="000000"/>
          <w:lang w:val="mk-MK"/>
        </w:rPr>
        <w:t>инспекциите</w:t>
      </w:r>
      <w:r w:rsidR="007B3338" w:rsidRPr="0003050C">
        <w:rPr>
          <w:rFonts w:ascii="Arial" w:hAnsi="Arial" w:cs="Arial"/>
          <w:color w:val="000000"/>
          <w:lang w:val="ru-RU"/>
        </w:rPr>
        <w:t xml:space="preserve"> </w:t>
      </w:r>
      <w:r w:rsidR="007B3338" w:rsidRPr="00D312F1">
        <w:rPr>
          <w:rFonts w:ascii="Arial" w:hAnsi="Arial" w:cs="Arial"/>
          <w:color w:val="000000"/>
          <w:lang w:val="mk-MK"/>
        </w:rPr>
        <w:t xml:space="preserve">од ставот (1) на овој член </w:t>
      </w:r>
      <w:r w:rsidR="00602F27" w:rsidRPr="0003050C">
        <w:rPr>
          <w:rFonts w:ascii="Arial" w:hAnsi="Arial" w:cs="Arial"/>
          <w:color w:val="000000"/>
          <w:lang w:val="ru-RU"/>
        </w:rPr>
        <w:t xml:space="preserve">го донесува </w:t>
      </w:r>
      <w:r w:rsidR="008F75F7" w:rsidRPr="00D312F1">
        <w:rPr>
          <w:rFonts w:ascii="Arial" w:hAnsi="Arial" w:cs="Arial"/>
          <w:color w:val="000000"/>
          <w:lang w:val="mk-MK"/>
        </w:rPr>
        <w:t xml:space="preserve">министерот на предлог на </w:t>
      </w:r>
      <w:r w:rsidR="00602F27" w:rsidRPr="0003050C">
        <w:rPr>
          <w:rFonts w:ascii="Arial" w:hAnsi="Arial" w:cs="Arial"/>
          <w:color w:val="000000"/>
          <w:lang w:val="ru-RU"/>
        </w:rPr>
        <w:t xml:space="preserve">директорот </w:t>
      </w:r>
      <w:r w:rsidR="007574DF" w:rsidRPr="00D312F1">
        <w:rPr>
          <w:rFonts w:ascii="Arial" w:hAnsi="Arial" w:cs="Arial"/>
          <w:color w:val="000000"/>
          <w:lang w:val="mk-MK"/>
        </w:rPr>
        <w:t xml:space="preserve">на </w:t>
      </w:r>
      <w:r w:rsidR="007B3338" w:rsidRPr="00D312F1">
        <w:rPr>
          <w:rFonts w:ascii="Arial" w:hAnsi="Arial" w:cs="Arial"/>
          <w:color w:val="000000"/>
          <w:lang w:val="mk-MK"/>
        </w:rPr>
        <w:t xml:space="preserve">државниот </w:t>
      </w:r>
      <w:r w:rsidR="007574DF" w:rsidRPr="00D312F1">
        <w:rPr>
          <w:rFonts w:ascii="Arial" w:hAnsi="Arial" w:cs="Arial"/>
          <w:color w:val="000000"/>
          <w:lang w:val="mk-MK"/>
        </w:rPr>
        <w:t xml:space="preserve">инспекторат </w:t>
      </w:r>
      <w:r w:rsidR="00602F27" w:rsidRPr="0003050C">
        <w:rPr>
          <w:rFonts w:ascii="Arial" w:hAnsi="Arial" w:cs="Arial"/>
          <w:color w:val="000000"/>
          <w:lang w:val="ru-RU"/>
        </w:rPr>
        <w:t xml:space="preserve">односно </w:t>
      </w:r>
      <w:r w:rsidR="007574DF" w:rsidRPr="00D312F1">
        <w:rPr>
          <w:rFonts w:ascii="Arial" w:hAnsi="Arial" w:cs="Arial"/>
          <w:color w:val="000000"/>
          <w:lang w:val="mk-MK"/>
        </w:rPr>
        <w:t>функционерот</w:t>
      </w:r>
      <w:r w:rsidR="003350E3" w:rsidRPr="00D312F1">
        <w:rPr>
          <w:rFonts w:ascii="Arial" w:hAnsi="Arial" w:cs="Arial"/>
          <w:color w:val="000000"/>
          <w:lang w:val="mk-MK"/>
        </w:rPr>
        <w:t xml:space="preserve"> </w:t>
      </w:r>
      <w:r w:rsidR="008011B4" w:rsidRPr="0003050C">
        <w:rPr>
          <w:rFonts w:ascii="Arial" w:hAnsi="Arial" w:cs="Arial"/>
          <w:color w:val="000000"/>
          <w:lang w:val="ru-RU"/>
        </w:rPr>
        <w:t xml:space="preserve">на </w:t>
      </w:r>
      <w:r w:rsidR="00310497" w:rsidRPr="00D312F1">
        <w:rPr>
          <w:rFonts w:ascii="Arial" w:hAnsi="Arial" w:cs="Arial"/>
          <w:color w:val="000000"/>
          <w:lang w:val="mk-MK"/>
        </w:rPr>
        <w:t xml:space="preserve">предлог на раководното лице на </w:t>
      </w:r>
      <w:r w:rsidR="008011B4" w:rsidRPr="0003050C">
        <w:rPr>
          <w:rFonts w:ascii="Arial" w:hAnsi="Arial" w:cs="Arial"/>
          <w:color w:val="000000"/>
          <w:lang w:val="ru-RU"/>
        </w:rPr>
        <w:t>инспекциската служба</w:t>
      </w:r>
      <w:r w:rsidR="00602F27" w:rsidRPr="0003050C">
        <w:rPr>
          <w:rFonts w:ascii="Arial" w:hAnsi="Arial" w:cs="Arial"/>
          <w:color w:val="000000"/>
          <w:lang w:val="ru-RU"/>
        </w:rPr>
        <w:t xml:space="preserve"> најдоцна до </w:t>
      </w:r>
      <w:r w:rsidR="00400ABA" w:rsidRPr="00D312F1">
        <w:rPr>
          <w:rFonts w:ascii="Arial" w:hAnsi="Arial" w:cs="Arial"/>
          <w:color w:val="000000"/>
          <w:lang w:val="mk-MK"/>
        </w:rPr>
        <w:t>30-ти ноември</w:t>
      </w:r>
      <w:r w:rsidR="004B6347" w:rsidRPr="00D312F1">
        <w:rPr>
          <w:rFonts w:ascii="Arial" w:hAnsi="Arial" w:cs="Arial"/>
          <w:color w:val="000000"/>
          <w:lang w:val="mk-MK"/>
        </w:rPr>
        <w:t xml:space="preserve"> од тековната година</w:t>
      </w:r>
      <w:r w:rsidR="008011B4" w:rsidRPr="0003050C">
        <w:rPr>
          <w:rFonts w:ascii="Arial" w:hAnsi="Arial" w:cs="Arial"/>
          <w:color w:val="000000"/>
          <w:lang w:val="ru-RU"/>
        </w:rPr>
        <w:t>, за наредната година и истиот</w:t>
      </w:r>
      <w:r w:rsidR="00602F27" w:rsidRPr="0003050C">
        <w:rPr>
          <w:rFonts w:ascii="Arial" w:hAnsi="Arial" w:cs="Arial"/>
          <w:color w:val="000000"/>
          <w:lang w:val="ru-RU"/>
        </w:rPr>
        <w:t xml:space="preserve"> се објавува на веб страницата на </w:t>
      </w:r>
      <w:r w:rsidR="0035143D" w:rsidRPr="00D312F1">
        <w:rPr>
          <w:rFonts w:ascii="Arial" w:hAnsi="Arial" w:cs="Arial"/>
          <w:color w:val="000000"/>
          <w:lang w:val="mk-MK"/>
        </w:rPr>
        <w:t>инспекцијата</w:t>
      </w:r>
      <w:r w:rsidR="00602F27" w:rsidRPr="0003050C">
        <w:rPr>
          <w:rFonts w:ascii="Arial" w:hAnsi="Arial" w:cs="Arial"/>
          <w:color w:val="000000"/>
          <w:lang w:val="ru-RU"/>
        </w:rPr>
        <w:t>.</w:t>
      </w:r>
    </w:p>
    <w:p w:rsidR="00602F27" w:rsidRPr="0003050C" w:rsidRDefault="00D312F1" w:rsidP="00D312F1">
      <w:pPr>
        <w:spacing w:after="120" w:line="240" w:lineRule="auto"/>
        <w:jc w:val="both"/>
        <w:rPr>
          <w:rFonts w:ascii="Arial" w:eastAsia="Times New Roman" w:hAnsi="Arial" w:cs="Arial"/>
          <w:color w:val="000000"/>
          <w:lang w:val="ru-RU"/>
        </w:rPr>
      </w:pPr>
      <w:r>
        <w:rPr>
          <w:rFonts w:ascii="Arial" w:eastAsia="Times New Roman" w:hAnsi="Arial" w:cs="Arial"/>
          <w:color w:val="000000"/>
          <w:lang w:val="mk-MK"/>
        </w:rPr>
        <w:t>(3)</w:t>
      </w:r>
      <w:r w:rsidR="00602F27" w:rsidRPr="00277DB4">
        <w:rPr>
          <w:rFonts w:ascii="Arial" w:eastAsia="Times New Roman" w:hAnsi="Arial" w:cs="Arial"/>
          <w:color w:val="000000"/>
        </w:rPr>
        <w:t> </w:t>
      </w:r>
      <w:r w:rsidR="00602F27" w:rsidRPr="0003050C">
        <w:rPr>
          <w:rFonts w:ascii="Arial" w:eastAsia="Times New Roman" w:hAnsi="Arial" w:cs="Arial"/>
          <w:color w:val="000000"/>
          <w:lang w:val="ru-RU"/>
        </w:rPr>
        <w:t>Годишниот план од став</w:t>
      </w:r>
      <w:r w:rsidR="008011B4" w:rsidRPr="00277DB4">
        <w:rPr>
          <w:rFonts w:ascii="Arial" w:eastAsia="Times New Roman" w:hAnsi="Arial" w:cs="Arial"/>
          <w:color w:val="000000"/>
          <w:lang w:val="mk-MK"/>
        </w:rPr>
        <w:t>от</w:t>
      </w:r>
      <w:r w:rsidR="00602F27" w:rsidRPr="0003050C">
        <w:rPr>
          <w:rFonts w:ascii="Arial" w:eastAsia="Times New Roman" w:hAnsi="Arial" w:cs="Arial"/>
          <w:color w:val="000000"/>
          <w:lang w:val="ru-RU"/>
        </w:rPr>
        <w:t xml:space="preserve"> (1) на овој член, </w:t>
      </w:r>
      <w:r w:rsidR="008011B4" w:rsidRPr="00277DB4">
        <w:rPr>
          <w:rFonts w:ascii="Arial" w:eastAsia="Times New Roman" w:hAnsi="Arial" w:cs="Arial"/>
          <w:color w:val="000000"/>
          <w:lang w:val="mk-MK"/>
        </w:rPr>
        <w:t xml:space="preserve">во електронска форма </w:t>
      </w:r>
      <w:r w:rsidR="00602F27" w:rsidRPr="0003050C">
        <w:rPr>
          <w:rFonts w:ascii="Arial" w:eastAsia="Times New Roman" w:hAnsi="Arial" w:cs="Arial"/>
          <w:color w:val="000000"/>
          <w:lang w:val="ru-RU"/>
        </w:rPr>
        <w:t xml:space="preserve">се доставува </w:t>
      </w:r>
      <w:r w:rsidR="007A330C" w:rsidRPr="00277DB4">
        <w:rPr>
          <w:rFonts w:ascii="Arial" w:eastAsia="Times New Roman" w:hAnsi="Arial" w:cs="Arial"/>
          <w:color w:val="000000"/>
          <w:lang w:val="mk-MK"/>
        </w:rPr>
        <w:t>за информирање</w:t>
      </w:r>
      <w:r w:rsidR="00655B52" w:rsidRPr="00277DB4">
        <w:rPr>
          <w:rFonts w:ascii="Arial" w:eastAsia="Times New Roman" w:hAnsi="Arial" w:cs="Arial"/>
          <w:color w:val="000000"/>
          <w:lang w:val="mk-MK"/>
        </w:rPr>
        <w:t xml:space="preserve"> </w:t>
      </w:r>
      <w:r w:rsidR="00602F27" w:rsidRPr="0003050C">
        <w:rPr>
          <w:rFonts w:ascii="Arial" w:eastAsia="Times New Roman" w:hAnsi="Arial" w:cs="Arial"/>
          <w:color w:val="000000"/>
          <w:lang w:val="ru-RU"/>
        </w:rPr>
        <w:t xml:space="preserve">до </w:t>
      </w:r>
      <w:r w:rsidR="00556A03">
        <w:rPr>
          <w:rFonts w:ascii="Arial" w:eastAsia="Times New Roman" w:hAnsi="Arial" w:cs="Arial"/>
          <w:color w:val="000000"/>
          <w:lang w:val="mk-MK"/>
        </w:rPr>
        <w:t>Колегиумот</w:t>
      </w:r>
      <w:r w:rsidR="00602F27" w:rsidRPr="0003050C">
        <w:rPr>
          <w:rFonts w:ascii="Arial" w:eastAsia="Times New Roman" w:hAnsi="Arial" w:cs="Arial"/>
          <w:color w:val="000000"/>
          <w:lang w:val="ru-RU"/>
        </w:rPr>
        <w:t>.</w:t>
      </w:r>
    </w:p>
    <w:p w:rsidR="007B3338" w:rsidRPr="00277DB4" w:rsidRDefault="007B3338" w:rsidP="00D312F1">
      <w:pPr>
        <w:spacing w:after="120" w:line="240" w:lineRule="auto"/>
        <w:jc w:val="both"/>
        <w:rPr>
          <w:rFonts w:ascii="Arial" w:eastAsia="Times New Roman" w:hAnsi="Arial" w:cs="Arial"/>
          <w:color w:val="000000"/>
          <w:lang w:val="mk-MK"/>
        </w:rPr>
      </w:pPr>
      <w:r w:rsidRPr="00277DB4">
        <w:rPr>
          <w:rFonts w:ascii="Arial" w:eastAsia="Times New Roman" w:hAnsi="Arial" w:cs="Arial"/>
          <w:color w:val="000000"/>
          <w:lang w:val="mk-MK"/>
        </w:rPr>
        <w:t xml:space="preserve">(4) Претседателот на </w:t>
      </w:r>
      <w:r w:rsidR="007B5174">
        <w:rPr>
          <w:rFonts w:ascii="Arial" w:eastAsia="Times New Roman" w:hAnsi="Arial" w:cs="Arial"/>
          <w:color w:val="000000"/>
          <w:lang w:val="mk-MK"/>
        </w:rPr>
        <w:t>Колегиумот</w:t>
      </w:r>
      <w:r w:rsidR="007B5174" w:rsidRPr="00277DB4">
        <w:rPr>
          <w:rFonts w:ascii="Arial" w:eastAsia="Times New Roman" w:hAnsi="Arial" w:cs="Arial"/>
          <w:color w:val="000000"/>
          <w:lang w:val="mk-MK"/>
        </w:rPr>
        <w:t xml:space="preserve"> </w:t>
      </w:r>
      <w:r w:rsidRPr="00277DB4">
        <w:rPr>
          <w:rFonts w:ascii="Arial" w:eastAsia="Times New Roman" w:hAnsi="Arial" w:cs="Arial"/>
          <w:color w:val="000000"/>
          <w:lang w:val="mk-MK"/>
        </w:rPr>
        <w:t xml:space="preserve">до 1 март во тековната година ја известува Владата за стратешките определби и приоритети кои произлегуваат </w:t>
      </w:r>
      <w:r w:rsidR="009C2F1A" w:rsidRPr="00277DB4">
        <w:rPr>
          <w:rFonts w:ascii="Arial" w:eastAsia="Times New Roman" w:hAnsi="Arial" w:cs="Arial"/>
          <w:color w:val="000000"/>
          <w:lang w:val="mk-MK"/>
        </w:rPr>
        <w:t xml:space="preserve">од </w:t>
      </w:r>
      <w:r w:rsidRPr="00277DB4">
        <w:rPr>
          <w:rFonts w:ascii="Arial" w:eastAsia="Times New Roman" w:hAnsi="Arial" w:cs="Arial"/>
          <w:color w:val="000000"/>
          <w:lang w:val="mk-MK"/>
        </w:rPr>
        <w:t>годишните планови на инспекциите.</w:t>
      </w:r>
    </w:p>
    <w:p w:rsidR="00602F27" w:rsidRPr="0003050C" w:rsidRDefault="00602F2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w:t>
      </w:r>
      <w:r w:rsidR="007B3338" w:rsidRPr="00277DB4">
        <w:rPr>
          <w:rFonts w:ascii="Arial" w:eastAsia="Times New Roman" w:hAnsi="Arial" w:cs="Arial"/>
          <w:color w:val="000000"/>
          <w:lang w:val="mk-MK"/>
        </w:rPr>
        <w:t>5</w:t>
      </w:r>
      <w:r w:rsidRPr="0003050C">
        <w:rPr>
          <w:rFonts w:ascii="Arial" w:eastAsia="Times New Roman" w:hAnsi="Arial" w:cs="Arial"/>
          <w:color w:val="000000"/>
          <w:lang w:val="ru-RU"/>
        </w:rPr>
        <w:t>)</w:t>
      </w:r>
      <w:r w:rsidRPr="00277DB4">
        <w:rPr>
          <w:rFonts w:ascii="Arial" w:eastAsia="Times New Roman" w:hAnsi="Arial" w:cs="Arial"/>
          <w:color w:val="000000"/>
        </w:rPr>
        <w:t>  </w:t>
      </w:r>
      <w:r w:rsidRPr="0003050C">
        <w:rPr>
          <w:rFonts w:ascii="Arial" w:eastAsia="Times New Roman" w:hAnsi="Arial" w:cs="Arial"/>
          <w:color w:val="000000"/>
          <w:lang w:val="ru-RU"/>
        </w:rPr>
        <w:t>Формата и содржината на Годишниот план од став</w:t>
      </w:r>
      <w:r w:rsidR="008011B4" w:rsidRPr="00277DB4">
        <w:rPr>
          <w:rFonts w:ascii="Arial" w:eastAsia="Times New Roman" w:hAnsi="Arial" w:cs="Arial"/>
          <w:color w:val="000000"/>
          <w:lang w:val="mk-MK"/>
        </w:rPr>
        <w:t>от</w:t>
      </w:r>
      <w:r w:rsidRPr="0003050C">
        <w:rPr>
          <w:rFonts w:ascii="Arial" w:eastAsia="Times New Roman" w:hAnsi="Arial" w:cs="Arial"/>
          <w:color w:val="000000"/>
          <w:lang w:val="ru-RU"/>
        </w:rPr>
        <w:t xml:space="preserve"> (1) на овој член, </w:t>
      </w:r>
      <w:r w:rsidR="008011B4" w:rsidRPr="00277DB4">
        <w:rPr>
          <w:rFonts w:ascii="Arial" w:eastAsia="Times New Roman" w:hAnsi="Arial" w:cs="Arial"/>
          <w:color w:val="000000"/>
          <w:lang w:val="mk-MK"/>
        </w:rPr>
        <w:t xml:space="preserve">со акт </w:t>
      </w:r>
      <w:r w:rsidRPr="0003050C">
        <w:rPr>
          <w:rFonts w:ascii="Arial" w:eastAsia="Times New Roman" w:hAnsi="Arial" w:cs="Arial"/>
          <w:color w:val="000000"/>
          <w:lang w:val="ru-RU"/>
        </w:rPr>
        <w:t xml:space="preserve">го пропишува </w:t>
      </w:r>
      <w:r w:rsidR="000F2103" w:rsidRPr="00277DB4">
        <w:rPr>
          <w:rFonts w:ascii="Arial" w:eastAsia="Times New Roman" w:hAnsi="Arial" w:cs="Arial"/>
          <w:color w:val="000000"/>
          <w:lang w:val="mk-MK"/>
        </w:rPr>
        <w:t>министерот</w:t>
      </w:r>
      <w:ins w:id="26" w:author="meri.petreska" w:date="2025-01-13T09:01:00Z">
        <w:r w:rsidR="00920116">
          <w:rPr>
            <w:rFonts w:ascii="Arial" w:eastAsia="Times New Roman" w:hAnsi="Arial" w:cs="Arial"/>
            <w:color w:val="000000"/>
            <w:lang w:val="mk-MK"/>
          </w:rPr>
          <w:t xml:space="preserve"> </w:t>
        </w:r>
      </w:ins>
      <w:r w:rsidR="009C2F1A" w:rsidRPr="00277DB4">
        <w:rPr>
          <w:rFonts w:ascii="Arial" w:eastAsia="Times New Roman" w:hAnsi="Arial" w:cs="Arial"/>
          <w:color w:val="000000"/>
          <w:lang w:val="mk-MK"/>
        </w:rPr>
        <w:t>за јавна администрација</w:t>
      </w:r>
      <w:r w:rsidRPr="0003050C">
        <w:rPr>
          <w:rFonts w:ascii="Arial" w:eastAsia="Times New Roman" w:hAnsi="Arial" w:cs="Arial"/>
          <w:color w:val="000000"/>
          <w:lang w:val="ru-RU"/>
        </w:rPr>
        <w:t>.</w:t>
      </w:r>
    </w:p>
    <w:p w:rsidR="00602F27" w:rsidRPr="0003050C" w:rsidRDefault="00602F27" w:rsidP="00D312F1">
      <w:pPr>
        <w:spacing w:after="120" w:line="240" w:lineRule="auto"/>
        <w:jc w:val="both"/>
        <w:rPr>
          <w:rFonts w:ascii="Arial" w:eastAsia="Times New Roman" w:hAnsi="Arial" w:cs="Arial"/>
          <w:color w:val="000000"/>
          <w:lang w:val="ru-RU"/>
        </w:rPr>
      </w:pPr>
    </w:p>
    <w:p w:rsidR="00602F27" w:rsidRPr="00277DB4" w:rsidRDefault="00602F27" w:rsidP="00D312F1">
      <w:pPr>
        <w:spacing w:after="120" w:line="240" w:lineRule="auto"/>
        <w:jc w:val="center"/>
        <w:rPr>
          <w:rFonts w:ascii="Arial" w:eastAsia="Times New Roman" w:hAnsi="Arial" w:cs="Arial"/>
          <w:color w:val="000000"/>
          <w:lang w:val="mk-MK"/>
        </w:rPr>
      </w:pPr>
      <w:r w:rsidRPr="0003050C">
        <w:rPr>
          <w:rFonts w:ascii="Arial" w:eastAsia="Times New Roman" w:hAnsi="Arial" w:cs="Arial"/>
          <w:b/>
          <w:color w:val="000000"/>
          <w:lang w:val="ru-RU"/>
        </w:rPr>
        <w:t>Месечен план за инспекциски надзор</w:t>
      </w:r>
      <w:r w:rsidRPr="00277DB4">
        <w:rPr>
          <w:rFonts w:ascii="Arial" w:eastAsia="Times New Roman" w:hAnsi="Arial" w:cs="Arial"/>
          <w:b/>
          <w:bCs/>
          <w:color w:val="000000"/>
        </w:rPr>
        <w:t> </w:t>
      </w:r>
      <w:r w:rsidR="007574DF" w:rsidRPr="00277DB4">
        <w:rPr>
          <w:rFonts w:ascii="Arial" w:eastAsia="Times New Roman" w:hAnsi="Arial" w:cs="Arial"/>
          <w:b/>
          <w:bCs/>
          <w:color w:val="000000"/>
          <w:lang w:val="mk-MK"/>
        </w:rPr>
        <w:t>на секој инспектор</w:t>
      </w:r>
    </w:p>
    <w:p w:rsidR="00602F27" w:rsidRPr="00992A63" w:rsidRDefault="00602F27" w:rsidP="00D312F1">
      <w:pPr>
        <w:spacing w:after="120" w:line="240" w:lineRule="auto"/>
        <w:ind w:left="10" w:right="2"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992A63" w:rsidRPr="00992A63">
        <w:rPr>
          <w:rFonts w:ascii="Arial" w:eastAsia="Times New Roman" w:hAnsi="Arial" w:cs="Arial"/>
          <w:b/>
          <w:color w:val="000000"/>
          <w:lang w:val="mk-MK"/>
        </w:rPr>
        <w:t>27</w:t>
      </w:r>
    </w:p>
    <w:p w:rsidR="00602F27" w:rsidRPr="0003050C" w:rsidRDefault="00602F27" w:rsidP="00992A63">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00992A63" w:rsidRPr="0003050C">
        <w:rPr>
          <w:rFonts w:ascii="Arial" w:eastAsia="Times New Roman" w:hAnsi="Arial" w:cs="Arial"/>
          <w:color w:val="000000"/>
          <w:lang w:val="ru-RU"/>
        </w:rPr>
        <w:t xml:space="preserve"> </w:t>
      </w:r>
      <w:r w:rsidRPr="0003050C">
        <w:rPr>
          <w:rFonts w:ascii="Arial" w:eastAsia="Times New Roman" w:hAnsi="Arial" w:cs="Arial"/>
          <w:color w:val="000000"/>
          <w:lang w:val="ru-RU"/>
        </w:rPr>
        <w:t xml:space="preserve">Врз основа на годишниот план за работа на </w:t>
      </w:r>
      <w:r w:rsidR="00E84E89" w:rsidRPr="00277DB4">
        <w:rPr>
          <w:rFonts w:ascii="Arial" w:eastAsia="Times New Roman" w:hAnsi="Arial" w:cs="Arial"/>
          <w:color w:val="000000"/>
          <w:lang w:val="mk-MK"/>
        </w:rPr>
        <w:t>инспекцијата</w:t>
      </w:r>
      <w:r w:rsidR="008011B4" w:rsidRPr="00277DB4">
        <w:rPr>
          <w:rFonts w:ascii="Arial" w:eastAsia="Times New Roman" w:hAnsi="Arial" w:cs="Arial"/>
          <w:color w:val="000000"/>
          <w:lang w:val="mk-MK"/>
        </w:rPr>
        <w:t xml:space="preserve"> од членот </w:t>
      </w:r>
      <w:r w:rsidR="00A872CD">
        <w:rPr>
          <w:rFonts w:ascii="Arial" w:eastAsia="Times New Roman" w:hAnsi="Arial" w:cs="Arial"/>
          <w:color w:val="000000"/>
          <w:lang w:val="mk-MK"/>
        </w:rPr>
        <w:t>26</w:t>
      </w:r>
      <w:r w:rsidR="008011B4" w:rsidRPr="00277DB4">
        <w:rPr>
          <w:rFonts w:ascii="Arial" w:eastAsia="Times New Roman" w:hAnsi="Arial" w:cs="Arial"/>
          <w:color w:val="000000"/>
          <w:lang w:val="mk-MK"/>
        </w:rPr>
        <w:t xml:space="preserve"> став (1) на овој </w:t>
      </w:r>
      <w:r w:rsidR="00431FA3" w:rsidRPr="00277DB4">
        <w:rPr>
          <w:rFonts w:ascii="Arial" w:eastAsia="Times New Roman" w:hAnsi="Arial" w:cs="Arial"/>
          <w:color w:val="000000"/>
          <w:lang w:val="mk-MK"/>
        </w:rPr>
        <w:t>закон</w:t>
      </w:r>
      <w:r w:rsidRPr="0003050C">
        <w:rPr>
          <w:rFonts w:ascii="Arial" w:eastAsia="Times New Roman" w:hAnsi="Arial" w:cs="Arial"/>
          <w:color w:val="000000"/>
          <w:lang w:val="ru-RU"/>
        </w:rPr>
        <w:t xml:space="preserve">, </w:t>
      </w:r>
      <w:r w:rsidR="00431FA3" w:rsidRPr="00277DB4">
        <w:rPr>
          <w:rFonts w:ascii="Arial" w:eastAsia="Times New Roman" w:hAnsi="Arial" w:cs="Arial"/>
          <w:color w:val="000000"/>
          <w:lang w:val="mk-MK"/>
        </w:rPr>
        <w:t xml:space="preserve">министерот на предлог на </w:t>
      </w:r>
      <w:r w:rsidRPr="0003050C">
        <w:rPr>
          <w:rFonts w:ascii="Arial" w:eastAsia="Times New Roman" w:hAnsi="Arial" w:cs="Arial"/>
          <w:color w:val="000000"/>
          <w:lang w:val="ru-RU"/>
        </w:rPr>
        <w:t>директорот</w:t>
      </w:r>
      <w:r w:rsidR="007574DF" w:rsidRPr="00277DB4">
        <w:rPr>
          <w:rFonts w:ascii="Arial" w:eastAsia="Times New Roman" w:hAnsi="Arial" w:cs="Arial"/>
          <w:color w:val="000000"/>
          <w:lang w:val="mk-MK"/>
        </w:rPr>
        <w:t xml:space="preserve"> на </w:t>
      </w:r>
      <w:r w:rsidR="007B3338" w:rsidRPr="00277DB4">
        <w:rPr>
          <w:rFonts w:ascii="Arial" w:eastAsia="Times New Roman" w:hAnsi="Arial" w:cs="Arial"/>
          <w:color w:val="000000"/>
          <w:lang w:val="mk-MK"/>
        </w:rPr>
        <w:t xml:space="preserve">државниот </w:t>
      </w:r>
      <w:r w:rsidR="007574DF" w:rsidRPr="00277DB4">
        <w:rPr>
          <w:rFonts w:ascii="Arial" w:eastAsia="Times New Roman" w:hAnsi="Arial" w:cs="Arial"/>
          <w:color w:val="000000"/>
          <w:lang w:val="mk-MK"/>
        </w:rPr>
        <w:t xml:space="preserve">инспекторат </w:t>
      </w:r>
      <w:r w:rsidRPr="0003050C">
        <w:rPr>
          <w:rFonts w:ascii="Arial" w:eastAsia="Times New Roman" w:hAnsi="Arial" w:cs="Arial"/>
          <w:color w:val="000000"/>
          <w:lang w:val="ru-RU"/>
        </w:rPr>
        <w:t xml:space="preserve">односно </w:t>
      </w:r>
      <w:r w:rsidR="007574DF" w:rsidRPr="00277DB4">
        <w:rPr>
          <w:rFonts w:ascii="Arial" w:eastAsia="Times New Roman" w:hAnsi="Arial" w:cs="Arial"/>
          <w:color w:val="000000"/>
          <w:lang w:val="mk-MK"/>
        </w:rPr>
        <w:t xml:space="preserve">функционерот на предлог на </w:t>
      </w:r>
      <w:r w:rsidR="00431FA3" w:rsidRPr="00277DB4">
        <w:rPr>
          <w:rFonts w:ascii="Arial" w:eastAsia="Times New Roman" w:hAnsi="Arial" w:cs="Arial"/>
          <w:color w:val="000000"/>
          <w:lang w:val="mk-MK"/>
        </w:rPr>
        <w:t xml:space="preserve">раководното лице на </w:t>
      </w:r>
      <w:r w:rsidRPr="0003050C">
        <w:rPr>
          <w:rFonts w:ascii="Arial" w:eastAsia="Times New Roman" w:hAnsi="Arial" w:cs="Arial"/>
          <w:color w:val="000000"/>
          <w:lang w:val="ru-RU"/>
        </w:rPr>
        <w:t>инспекциската служба, најдоцна до почетокот на месецот, донесува месечен план за работа на секој инспектор.</w:t>
      </w:r>
    </w:p>
    <w:p w:rsidR="00602F27" w:rsidRPr="0003050C" w:rsidRDefault="00602F27" w:rsidP="00992A63">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Pr="0003050C">
        <w:rPr>
          <w:rFonts w:ascii="Arial" w:eastAsia="Times New Roman" w:hAnsi="Arial" w:cs="Arial"/>
          <w:color w:val="000000"/>
          <w:lang w:val="ru-RU"/>
        </w:rPr>
        <w:t>При подготвувањето на месечниот план од став (1) на овој член</w:t>
      </w:r>
      <w:r w:rsidR="008011B4" w:rsidRPr="00277DB4">
        <w:rPr>
          <w:rFonts w:ascii="Arial" w:eastAsia="Times New Roman" w:hAnsi="Arial" w:cs="Arial"/>
          <w:color w:val="000000"/>
          <w:lang w:val="mk-MK"/>
        </w:rPr>
        <w:t xml:space="preserve"> </w:t>
      </w:r>
      <w:r w:rsidR="007574DF" w:rsidRPr="00277DB4">
        <w:rPr>
          <w:rFonts w:ascii="Arial" w:eastAsia="Times New Roman" w:hAnsi="Arial" w:cs="Arial"/>
          <w:color w:val="000000"/>
          <w:lang w:val="mk-MK"/>
        </w:rPr>
        <w:t>се</w:t>
      </w:r>
      <w:r w:rsidR="008011B4" w:rsidRPr="0003050C">
        <w:rPr>
          <w:rFonts w:ascii="Arial" w:eastAsia="Times New Roman" w:hAnsi="Arial" w:cs="Arial"/>
          <w:color w:val="000000"/>
          <w:lang w:val="ru-RU"/>
        </w:rPr>
        <w:t xml:space="preserve"> зема </w:t>
      </w:r>
      <w:r w:rsidRPr="0003050C">
        <w:rPr>
          <w:rFonts w:ascii="Arial" w:eastAsia="Times New Roman" w:hAnsi="Arial" w:cs="Arial"/>
          <w:color w:val="000000"/>
          <w:lang w:val="ru-RU"/>
        </w:rPr>
        <w:t xml:space="preserve">предвид и евентуалното </w:t>
      </w:r>
      <w:r w:rsidR="008011B4" w:rsidRPr="00277DB4">
        <w:rPr>
          <w:rFonts w:ascii="Arial" w:eastAsia="Times New Roman" w:hAnsi="Arial" w:cs="Arial"/>
          <w:color w:val="000000"/>
          <w:lang w:val="mk-MK"/>
        </w:rPr>
        <w:t xml:space="preserve">негово </w:t>
      </w:r>
      <w:r w:rsidRPr="0003050C">
        <w:rPr>
          <w:rFonts w:ascii="Arial" w:eastAsia="Times New Roman" w:hAnsi="Arial" w:cs="Arial"/>
          <w:color w:val="000000"/>
          <w:lang w:val="ru-RU"/>
        </w:rPr>
        <w:t>отсуството поради користење на годишен одмор, стручно усовршување и обука или други оправдани причини.</w:t>
      </w:r>
    </w:p>
    <w:p w:rsidR="00602F27" w:rsidRPr="002A321D" w:rsidRDefault="00602F27" w:rsidP="00992A63">
      <w:pPr>
        <w:spacing w:after="120" w:line="240" w:lineRule="auto"/>
        <w:jc w:val="both"/>
        <w:rPr>
          <w:rFonts w:ascii="Arial" w:eastAsia="Times New Roman" w:hAnsi="Arial" w:cs="Arial"/>
          <w:color w:val="000000"/>
          <w:lang w:val="mk-MK"/>
        </w:rPr>
      </w:pPr>
      <w:r w:rsidRPr="0003050C">
        <w:rPr>
          <w:rFonts w:ascii="Arial" w:eastAsia="Times New Roman" w:hAnsi="Arial" w:cs="Arial"/>
          <w:color w:val="000000"/>
          <w:lang w:val="ru-RU"/>
        </w:rPr>
        <w:t>(3)</w:t>
      </w:r>
      <w:r w:rsidRPr="00277DB4">
        <w:rPr>
          <w:rFonts w:ascii="Arial" w:eastAsia="Times New Roman" w:hAnsi="Arial" w:cs="Arial"/>
          <w:color w:val="000000"/>
        </w:rPr>
        <w:t>  </w:t>
      </w:r>
      <w:r w:rsidRPr="0003050C">
        <w:rPr>
          <w:rFonts w:ascii="Arial" w:eastAsia="Times New Roman" w:hAnsi="Arial" w:cs="Arial"/>
          <w:color w:val="000000"/>
          <w:lang w:val="ru-RU"/>
        </w:rPr>
        <w:t xml:space="preserve">Месечниот план за работа </w:t>
      </w:r>
      <w:r w:rsidR="008011B4" w:rsidRPr="00277DB4">
        <w:rPr>
          <w:rFonts w:ascii="Arial" w:eastAsia="Times New Roman" w:hAnsi="Arial" w:cs="Arial"/>
          <w:color w:val="000000"/>
          <w:lang w:val="mk-MK"/>
        </w:rPr>
        <w:t xml:space="preserve">на инспекторот </w:t>
      </w:r>
      <w:r w:rsidRPr="0003050C">
        <w:rPr>
          <w:rFonts w:ascii="Arial" w:eastAsia="Times New Roman" w:hAnsi="Arial" w:cs="Arial"/>
          <w:color w:val="000000"/>
          <w:lang w:val="ru-RU"/>
        </w:rPr>
        <w:t>од став</w:t>
      </w:r>
      <w:r w:rsidR="008011B4" w:rsidRPr="00277DB4">
        <w:rPr>
          <w:rFonts w:ascii="Arial" w:eastAsia="Times New Roman" w:hAnsi="Arial" w:cs="Arial"/>
          <w:color w:val="000000"/>
          <w:lang w:val="mk-MK"/>
        </w:rPr>
        <w:t>от</w:t>
      </w:r>
      <w:r w:rsidRPr="0003050C">
        <w:rPr>
          <w:rFonts w:ascii="Arial" w:eastAsia="Times New Roman" w:hAnsi="Arial" w:cs="Arial"/>
          <w:color w:val="000000"/>
          <w:lang w:val="ru-RU"/>
        </w:rPr>
        <w:t xml:space="preserve"> (1) на овој член, се доставува до </w:t>
      </w:r>
      <w:r w:rsidR="002A321D" w:rsidRPr="00381EEE">
        <w:rPr>
          <w:rFonts w:ascii="Arial" w:eastAsia="Times New Roman" w:hAnsi="Arial" w:cs="Arial"/>
          <w:color w:val="FF0000"/>
          <w:lang w:val="mk-MK"/>
        </w:rPr>
        <w:t>Колегиумот</w:t>
      </w:r>
      <w:r w:rsidRPr="0003050C">
        <w:rPr>
          <w:rFonts w:ascii="Arial" w:eastAsia="Times New Roman" w:hAnsi="Arial" w:cs="Arial"/>
          <w:color w:val="000000"/>
          <w:lang w:val="ru-RU"/>
        </w:rPr>
        <w:t>, за информирање, во електронска форма.</w:t>
      </w:r>
    </w:p>
    <w:p w:rsidR="00602F27" w:rsidRPr="0003050C" w:rsidRDefault="00602F27" w:rsidP="00992A63">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(4)</w:t>
      </w:r>
      <w:r w:rsidRPr="00277DB4">
        <w:rPr>
          <w:rFonts w:ascii="Arial" w:eastAsia="Times New Roman" w:hAnsi="Arial" w:cs="Arial"/>
          <w:color w:val="000000"/>
        </w:rPr>
        <w:t>  </w:t>
      </w:r>
      <w:r w:rsidRPr="0003050C">
        <w:rPr>
          <w:rFonts w:ascii="Arial" w:eastAsia="Times New Roman" w:hAnsi="Arial" w:cs="Arial"/>
          <w:color w:val="000000"/>
          <w:lang w:val="ru-RU"/>
        </w:rPr>
        <w:t xml:space="preserve">Формата и содржината на месечниот план </w:t>
      </w:r>
      <w:r w:rsidR="008011B4" w:rsidRPr="00277DB4">
        <w:rPr>
          <w:rFonts w:ascii="Arial" w:eastAsia="Times New Roman" w:hAnsi="Arial" w:cs="Arial"/>
          <w:color w:val="000000"/>
          <w:lang w:val="mk-MK"/>
        </w:rPr>
        <w:t xml:space="preserve">за работа на инспекторот </w:t>
      </w:r>
      <w:r w:rsidRPr="0003050C">
        <w:rPr>
          <w:rFonts w:ascii="Arial" w:eastAsia="Times New Roman" w:hAnsi="Arial" w:cs="Arial"/>
          <w:color w:val="000000"/>
          <w:lang w:val="ru-RU"/>
        </w:rPr>
        <w:t>од став</w:t>
      </w:r>
      <w:r w:rsidR="008011B4" w:rsidRPr="00277DB4">
        <w:rPr>
          <w:rFonts w:ascii="Arial" w:eastAsia="Times New Roman" w:hAnsi="Arial" w:cs="Arial"/>
          <w:color w:val="000000"/>
          <w:lang w:val="mk-MK"/>
        </w:rPr>
        <w:t>от</w:t>
      </w:r>
      <w:r w:rsidRPr="0003050C">
        <w:rPr>
          <w:rFonts w:ascii="Arial" w:eastAsia="Times New Roman" w:hAnsi="Arial" w:cs="Arial"/>
          <w:color w:val="000000"/>
          <w:lang w:val="ru-RU"/>
        </w:rPr>
        <w:t xml:space="preserve"> (1) на овој член, </w:t>
      </w:r>
      <w:r w:rsidR="008011B4" w:rsidRPr="00277DB4">
        <w:rPr>
          <w:rFonts w:ascii="Arial" w:eastAsia="Times New Roman" w:hAnsi="Arial" w:cs="Arial"/>
          <w:color w:val="000000"/>
          <w:lang w:val="mk-MK"/>
        </w:rPr>
        <w:t xml:space="preserve">со акт </w:t>
      </w:r>
      <w:r w:rsidRPr="0003050C">
        <w:rPr>
          <w:rFonts w:ascii="Arial" w:eastAsia="Times New Roman" w:hAnsi="Arial" w:cs="Arial"/>
          <w:color w:val="000000"/>
          <w:lang w:val="ru-RU"/>
        </w:rPr>
        <w:t xml:space="preserve">ги пропишува </w:t>
      </w:r>
      <w:r w:rsidR="00A467B4" w:rsidRPr="00277DB4">
        <w:rPr>
          <w:rFonts w:ascii="Arial" w:eastAsia="Times New Roman" w:hAnsi="Arial" w:cs="Arial"/>
          <w:color w:val="000000"/>
          <w:lang w:val="mk-MK"/>
        </w:rPr>
        <w:t>министерот</w:t>
      </w:r>
      <w:ins w:id="27" w:author="meri.petreska" w:date="2025-01-13T10:29:00Z">
        <w:r w:rsidR="006C10C5">
          <w:rPr>
            <w:rFonts w:ascii="Arial" w:eastAsia="Times New Roman" w:hAnsi="Arial" w:cs="Arial"/>
            <w:color w:val="000000"/>
            <w:lang w:val="mk-MK"/>
          </w:rPr>
          <w:t xml:space="preserve"> </w:t>
        </w:r>
      </w:ins>
      <w:r w:rsidR="009C2F1A" w:rsidRPr="00277DB4">
        <w:rPr>
          <w:rFonts w:ascii="Arial" w:eastAsia="Times New Roman" w:hAnsi="Arial" w:cs="Arial"/>
          <w:color w:val="000000"/>
          <w:lang w:val="mk-MK"/>
        </w:rPr>
        <w:t>за јавна администрација</w:t>
      </w:r>
      <w:r w:rsidRPr="0003050C">
        <w:rPr>
          <w:rFonts w:ascii="Arial" w:eastAsia="Times New Roman" w:hAnsi="Arial" w:cs="Arial"/>
          <w:color w:val="000000"/>
          <w:lang w:val="ru-RU"/>
        </w:rPr>
        <w:t>.</w:t>
      </w:r>
    </w:p>
    <w:p w:rsidR="00602F27" w:rsidRPr="0003050C" w:rsidRDefault="00602F27" w:rsidP="00D312F1">
      <w:pPr>
        <w:spacing w:after="120" w:line="240" w:lineRule="auto"/>
        <w:jc w:val="both"/>
        <w:rPr>
          <w:rFonts w:ascii="Arial" w:eastAsia="Times New Roman" w:hAnsi="Arial" w:cs="Arial"/>
          <w:color w:val="000000"/>
          <w:lang w:val="ru-RU"/>
        </w:rPr>
      </w:pPr>
      <w:r w:rsidRPr="00277DB4">
        <w:rPr>
          <w:rFonts w:ascii="Arial" w:eastAsia="Times New Roman" w:hAnsi="Arial" w:cs="Arial"/>
          <w:color w:val="000000"/>
        </w:rPr>
        <w:t> </w:t>
      </w:r>
    </w:p>
    <w:p w:rsidR="00602F27" w:rsidRPr="0003050C" w:rsidRDefault="004F4D6F" w:rsidP="00D312F1">
      <w:pPr>
        <w:spacing w:after="120" w:line="240" w:lineRule="auto"/>
        <w:jc w:val="center"/>
        <w:rPr>
          <w:rFonts w:ascii="Arial" w:eastAsia="Times New Roman" w:hAnsi="Arial" w:cs="Arial"/>
          <w:b/>
          <w:color w:val="000000"/>
          <w:lang w:val="ru-RU"/>
        </w:rPr>
      </w:pPr>
      <w:r w:rsidRPr="00277DB4">
        <w:rPr>
          <w:rFonts w:ascii="Arial" w:eastAsia="Times New Roman" w:hAnsi="Arial" w:cs="Arial"/>
          <w:b/>
          <w:color w:val="000000"/>
          <w:lang w:val="mk-MK"/>
        </w:rPr>
        <w:t>Годишен и</w:t>
      </w:r>
      <w:r w:rsidR="00602F27" w:rsidRPr="0003050C">
        <w:rPr>
          <w:rFonts w:ascii="Arial" w:eastAsia="Times New Roman" w:hAnsi="Arial" w:cs="Arial"/>
          <w:b/>
          <w:color w:val="000000"/>
          <w:lang w:val="ru-RU"/>
        </w:rPr>
        <w:t xml:space="preserve">звештај за работа на </w:t>
      </w:r>
      <w:r w:rsidR="004D5EBD" w:rsidRPr="00277DB4">
        <w:rPr>
          <w:rFonts w:ascii="Arial" w:eastAsia="Times New Roman" w:hAnsi="Arial" w:cs="Arial"/>
          <w:b/>
          <w:color w:val="000000"/>
          <w:lang w:val="mk-MK"/>
        </w:rPr>
        <w:t>инспекцијата</w:t>
      </w:r>
      <w:r w:rsidR="00602F27" w:rsidRPr="00277DB4">
        <w:rPr>
          <w:rFonts w:ascii="Arial" w:eastAsia="Times New Roman" w:hAnsi="Arial" w:cs="Arial"/>
          <w:b/>
          <w:bCs/>
          <w:color w:val="000000"/>
        </w:rPr>
        <w:t> </w:t>
      </w:r>
    </w:p>
    <w:p w:rsidR="00602F27" w:rsidRPr="00992A63" w:rsidRDefault="00850790" w:rsidP="00D312F1">
      <w:pPr>
        <w:spacing w:after="120" w:line="240" w:lineRule="auto"/>
        <w:ind w:left="10" w:right="2"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992A63">
        <w:rPr>
          <w:rFonts w:ascii="Arial" w:eastAsia="Times New Roman" w:hAnsi="Arial" w:cs="Arial"/>
          <w:b/>
          <w:color w:val="000000"/>
          <w:lang w:val="mk-MK"/>
        </w:rPr>
        <w:t>28</w:t>
      </w:r>
    </w:p>
    <w:p w:rsidR="00602F27" w:rsidRPr="00277DB4" w:rsidRDefault="00850790" w:rsidP="00992A63">
      <w:pPr>
        <w:spacing w:after="120"/>
        <w:jc w:val="both"/>
        <w:rPr>
          <w:rFonts w:ascii="Arial" w:hAnsi="Arial" w:cs="Arial"/>
          <w:color w:val="000000"/>
          <w:lang w:val="mk-MK"/>
        </w:rPr>
      </w:pPr>
      <w:r w:rsidRPr="00277DB4">
        <w:rPr>
          <w:rFonts w:ascii="Arial" w:hAnsi="Arial" w:cs="Arial"/>
          <w:color w:val="000000"/>
          <w:lang w:val="mk-MK"/>
        </w:rPr>
        <w:lastRenderedPageBreak/>
        <w:t xml:space="preserve">(1) </w:t>
      </w:r>
      <w:r w:rsidR="004F4D6F" w:rsidRPr="00277DB4">
        <w:rPr>
          <w:rFonts w:ascii="Arial" w:hAnsi="Arial" w:cs="Arial"/>
          <w:color w:val="000000"/>
          <w:lang w:val="mk-MK"/>
        </w:rPr>
        <w:t>Годишниот и</w:t>
      </w:r>
      <w:r w:rsidR="00602F27" w:rsidRPr="0003050C">
        <w:rPr>
          <w:rFonts w:ascii="Arial" w:hAnsi="Arial" w:cs="Arial"/>
          <w:color w:val="000000"/>
          <w:lang w:val="ru-RU"/>
        </w:rPr>
        <w:t xml:space="preserve">звештај за работа на </w:t>
      </w:r>
      <w:r w:rsidR="004D5EBD" w:rsidRPr="00277DB4">
        <w:rPr>
          <w:rFonts w:ascii="Arial" w:hAnsi="Arial" w:cs="Arial"/>
          <w:color w:val="000000"/>
          <w:lang w:val="mk-MK"/>
        </w:rPr>
        <w:t>инспкцијата</w:t>
      </w:r>
      <w:r w:rsidR="00602F27" w:rsidRPr="0003050C">
        <w:rPr>
          <w:rFonts w:ascii="Arial" w:hAnsi="Arial" w:cs="Arial"/>
          <w:color w:val="000000"/>
          <w:lang w:val="ru-RU"/>
        </w:rPr>
        <w:t xml:space="preserve"> за </w:t>
      </w:r>
      <w:r w:rsidR="004F4D6F" w:rsidRPr="0003050C">
        <w:rPr>
          <w:rFonts w:ascii="Arial" w:hAnsi="Arial" w:cs="Arial"/>
          <w:color w:val="000000"/>
          <w:lang w:val="ru-RU"/>
        </w:rPr>
        <w:t>претходн</w:t>
      </w:r>
      <w:r w:rsidR="004F4D6F" w:rsidRPr="00277DB4">
        <w:rPr>
          <w:rFonts w:ascii="Arial" w:hAnsi="Arial" w:cs="Arial"/>
          <w:color w:val="000000"/>
          <w:lang w:val="mk-MK"/>
        </w:rPr>
        <w:t>ата</w:t>
      </w:r>
      <w:r w:rsidR="004F4D6F" w:rsidRPr="0003050C">
        <w:rPr>
          <w:rFonts w:ascii="Arial" w:hAnsi="Arial" w:cs="Arial"/>
          <w:color w:val="000000"/>
          <w:lang w:val="ru-RU"/>
        </w:rPr>
        <w:t xml:space="preserve"> </w:t>
      </w:r>
      <w:r w:rsidR="004F4D6F" w:rsidRPr="00277DB4">
        <w:rPr>
          <w:rFonts w:ascii="Arial" w:hAnsi="Arial" w:cs="Arial"/>
          <w:color w:val="000000"/>
          <w:lang w:val="mk-MK"/>
        </w:rPr>
        <w:t>година</w:t>
      </w:r>
      <w:r w:rsidR="00602F27" w:rsidRPr="0003050C">
        <w:rPr>
          <w:rFonts w:ascii="Arial" w:hAnsi="Arial" w:cs="Arial"/>
          <w:color w:val="000000"/>
          <w:lang w:val="ru-RU"/>
        </w:rPr>
        <w:t xml:space="preserve"> го </w:t>
      </w:r>
      <w:r w:rsidR="00654A70" w:rsidRPr="00277DB4">
        <w:rPr>
          <w:rFonts w:ascii="Arial" w:hAnsi="Arial" w:cs="Arial"/>
          <w:color w:val="000000"/>
          <w:lang w:val="mk-MK"/>
        </w:rPr>
        <w:t xml:space="preserve">усвојува министерот на предлог на </w:t>
      </w:r>
      <w:r w:rsidR="00602F27" w:rsidRPr="0003050C">
        <w:rPr>
          <w:rFonts w:ascii="Arial" w:hAnsi="Arial" w:cs="Arial"/>
          <w:color w:val="000000"/>
          <w:lang w:val="ru-RU"/>
        </w:rPr>
        <w:t xml:space="preserve">директорот </w:t>
      </w:r>
      <w:r w:rsidR="007574DF" w:rsidRPr="00277DB4">
        <w:rPr>
          <w:rFonts w:ascii="Arial" w:hAnsi="Arial" w:cs="Arial"/>
          <w:color w:val="000000"/>
          <w:lang w:val="mk-MK"/>
        </w:rPr>
        <w:t xml:space="preserve">на </w:t>
      </w:r>
      <w:r w:rsidR="007B3338" w:rsidRPr="00277DB4">
        <w:rPr>
          <w:rFonts w:ascii="Arial" w:hAnsi="Arial" w:cs="Arial"/>
          <w:color w:val="000000"/>
          <w:lang w:val="mk-MK"/>
        </w:rPr>
        <w:t xml:space="preserve">државниот </w:t>
      </w:r>
      <w:r w:rsidR="007574DF" w:rsidRPr="00277DB4">
        <w:rPr>
          <w:rFonts w:ascii="Arial" w:hAnsi="Arial" w:cs="Arial"/>
          <w:color w:val="000000"/>
          <w:lang w:val="mk-MK"/>
        </w:rPr>
        <w:t xml:space="preserve">инспекторат </w:t>
      </w:r>
      <w:r w:rsidR="00602F27" w:rsidRPr="0003050C">
        <w:rPr>
          <w:rFonts w:ascii="Arial" w:hAnsi="Arial" w:cs="Arial"/>
          <w:color w:val="000000"/>
          <w:lang w:val="ru-RU"/>
        </w:rPr>
        <w:t>односно</w:t>
      </w:r>
      <w:r w:rsidR="007574DF" w:rsidRPr="00277DB4">
        <w:rPr>
          <w:rFonts w:ascii="Arial" w:hAnsi="Arial" w:cs="Arial"/>
          <w:color w:val="000000"/>
          <w:lang w:val="mk-MK"/>
        </w:rPr>
        <w:t xml:space="preserve"> функционерот на предлог на</w:t>
      </w:r>
      <w:r w:rsidR="00602F27" w:rsidRPr="0003050C">
        <w:rPr>
          <w:rFonts w:ascii="Arial" w:hAnsi="Arial" w:cs="Arial"/>
          <w:color w:val="000000"/>
          <w:lang w:val="ru-RU"/>
        </w:rPr>
        <w:t xml:space="preserve"> </w:t>
      </w:r>
      <w:r w:rsidR="004F2CB2" w:rsidRPr="00277DB4">
        <w:rPr>
          <w:rFonts w:ascii="Arial" w:hAnsi="Arial" w:cs="Arial"/>
          <w:color w:val="000000"/>
          <w:lang w:val="mk-MK"/>
        </w:rPr>
        <w:t>раководното лице</w:t>
      </w:r>
      <w:r w:rsidR="00602F27" w:rsidRPr="0003050C">
        <w:rPr>
          <w:rFonts w:ascii="Arial" w:hAnsi="Arial" w:cs="Arial"/>
          <w:color w:val="000000"/>
          <w:lang w:val="ru-RU"/>
        </w:rPr>
        <w:t xml:space="preserve"> на инспекциската служба, најдоцна до </w:t>
      </w:r>
      <w:r w:rsidR="004F4D6F" w:rsidRPr="00277DB4">
        <w:rPr>
          <w:rFonts w:ascii="Arial" w:hAnsi="Arial" w:cs="Arial"/>
          <w:color w:val="000000"/>
          <w:lang w:val="mk-MK"/>
        </w:rPr>
        <w:t>31</w:t>
      </w:r>
      <w:r w:rsidR="00602F27" w:rsidRPr="0003050C">
        <w:rPr>
          <w:rFonts w:ascii="Arial" w:hAnsi="Arial" w:cs="Arial"/>
          <w:color w:val="000000"/>
          <w:lang w:val="ru-RU"/>
        </w:rPr>
        <w:t xml:space="preserve"> јануари во </w:t>
      </w:r>
      <w:r w:rsidR="004F4D6F" w:rsidRPr="00277DB4">
        <w:rPr>
          <w:rFonts w:ascii="Arial" w:hAnsi="Arial" w:cs="Arial"/>
          <w:color w:val="000000"/>
          <w:lang w:val="mk-MK"/>
        </w:rPr>
        <w:t>наредната</w:t>
      </w:r>
      <w:r w:rsidR="004F4D6F" w:rsidRPr="0003050C">
        <w:rPr>
          <w:rFonts w:ascii="Arial" w:hAnsi="Arial" w:cs="Arial"/>
          <w:color w:val="000000"/>
          <w:lang w:val="ru-RU"/>
        </w:rPr>
        <w:t xml:space="preserve"> </w:t>
      </w:r>
      <w:r w:rsidR="00602F27" w:rsidRPr="0003050C">
        <w:rPr>
          <w:rFonts w:ascii="Arial" w:hAnsi="Arial" w:cs="Arial"/>
          <w:color w:val="000000"/>
          <w:lang w:val="ru-RU"/>
        </w:rPr>
        <w:t>година</w:t>
      </w:r>
      <w:r w:rsidR="00095F25" w:rsidRPr="00277DB4">
        <w:rPr>
          <w:rFonts w:ascii="Arial" w:hAnsi="Arial" w:cs="Arial"/>
          <w:color w:val="000000"/>
          <w:lang w:val="mk-MK"/>
        </w:rPr>
        <w:t xml:space="preserve"> и го доставува до </w:t>
      </w:r>
      <w:r w:rsidR="002A321D" w:rsidRPr="00381EEE">
        <w:rPr>
          <w:rFonts w:ascii="Arial" w:hAnsi="Arial" w:cs="Arial"/>
          <w:color w:val="FF0000"/>
          <w:lang w:val="mk-MK"/>
        </w:rPr>
        <w:t xml:space="preserve">Колегиумот </w:t>
      </w:r>
      <w:r w:rsidR="00AD7E4D" w:rsidRPr="00277DB4">
        <w:rPr>
          <w:rFonts w:ascii="Arial" w:hAnsi="Arial" w:cs="Arial"/>
          <w:color w:val="000000"/>
          <w:lang w:val="mk-MK"/>
        </w:rPr>
        <w:t>во електронска форма</w:t>
      </w:r>
      <w:r w:rsidR="00095F25" w:rsidRPr="00277DB4">
        <w:rPr>
          <w:rFonts w:ascii="Arial" w:hAnsi="Arial" w:cs="Arial"/>
          <w:color w:val="000000"/>
          <w:lang w:val="mk-MK"/>
        </w:rPr>
        <w:t>.</w:t>
      </w:r>
    </w:p>
    <w:p w:rsidR="00602F27" w:rsidRPr="00277DB4" w:rsidRDefault="00602F27" w:rsidP="00D312F1">
      <w:pPr>
        <w:spacing w:after="120" w:line="240" w:lineRule="auto"/>
        <w:jc w:val="both"/>
        <w:rPr>
          <w:rFonts w:ascii="Arial" w:eastAsia="Times New Roman" w:hAnsi="Arial" w:cs="Arial"/>
          <w:color w:val="000000"/>
          <w:lang w:val="mk-MK"/>
        </w:rPr>
      </w:pPr>
      <w:r w:rsidRPr="00277DB4">
        <w:rPr>
          <w:rFonts w:ascii="Arial" w:eastAsia="Times New Roman" w:hAnsi="Arial" w:cs="Arial"/>
          <w:color w:val="000000"/>
        </w:rPr>
        <w:t> </w:t>
      </w:r>
      <w:r w:rsidR="007574DF" w:rsidRPr="00277DB4">
        <w:rPr>
          <w:rFonts w:ascii="Arial" w:eastAsia="Times New Roman" w:hAnsi="Arial" w:cs="Arial"/>
          <w:color w:val="000000"/>
          <w:lang w:val="mk-MK"/>
        </w:rPr>
        <w:t>(</w:t>
      </w:r>
      <w:r w:rsidR="004F2CB2" w:rsidRPr="00277DB4">
        <w:rPr>
          <w:rFonts w:ascii="Arial" w:eastAsia="Times New Roman" w:hAnsi="Arial" w:cs="Arial"/>
          <w:color w:val="000000"/>
          <w:lang w:val="mk-MK"/>
        </w:rPr>
        <w:t>2</w:t>
      </w:r>
      <w:r w:rsidR="007574DF" w:rsidRPr="00277DB4">
        <w:rPr>
          <w:rFonts w:ascii="Arial" w:eastAsia="Times New Roman" w:hAnsi="Arial" w:cs="Arial"/>
          <w:color w:val="000000"/>
          <w:lang w:val="mk-MK"/>
        </w:rPr>
        <w:t xml:space="preserve">) </w:t>
      </w:r>
      <w:r w:rsidR="00D31EAA" w:rsidRPr="00277DB4">
        <w:rPr>
          <w:rFonts w:ascii="Arial" w:eastAsia="Times New Roman" w:hAnsi="Arial" w:cs="Arial"/>
          <w:color w:val="000000"/>
          <w:lang w:val="mk-MK"/>
        </w:rPr>
        <w:t>Годишниот и</w:t>
      </w:r>
      <w:r w:rsidRPr="0003050C">
        <w:rPr>
          <w:rFonts w:ascii="Arial" w:eastAsia="Times New Roman" w:hAnsi="Arial" w:cs="Arial"/>
          <w:color w:val="000000"/>
          <w:lang w:val="ru-RU"/>
        </w:rPr>
        <w:t>звештај</w:t>
      </w:r>
      <w:r w:rsidR="00D31EAA" w:rsidRPr="00277DB4">
        <w:rPr>
          <w:rFonts w:ascii="Arial" w:eastAsia="Times New Roman" w:hAnsi="Arial" w:cs="Arial"/>
          <w:color w:val="000000"/>
          <w:lang w:val="mk-MK"/>
        </w:rPr>
        <w:t xml:space="preserve"> </w:t>
      </w:r>
      <w:r w:rsidR="00504624" w:rsidRPr="00277DB4">
        <w:rPr>
          <w:rFonts w:ascii="Arial" w:eastAsia="Times New Roman" w:hAnsi="Arial" w:cs="Arial"/>
          <w:color w:val="000000"/>
          <w:lang w:val="mk-MK"/>
        </w:rPr>
        <w:t xml:space="preserve">се објавува </w:t>
      </w:r>
      <w:r w:rsidR="00D31EAA" w:rsidRPr="00277DB4">
        <w:rPr>
          <w:rFonts w:ascii="Arial" w:eastAsia="Times New Roman" w:hAnsi="Arial" w:cs="Arial"/>
          <w:color w:val="000000"/>
          <w:lang w:val="mk-MK"/>
        </w:rPr>
        <w:t xml:space="preserve">на веб страницата на </w:t>
      </w:r>
      <w:r w:rsidR="00504624" w:rsidRPr="00277DB4">
        <w:rPr>
          <w:rFonts w:ascii="Arial" w:eastAsia="Times New Roman" w:hAnsi="Arial" w:cs="Arial"/>
          <w:color w:val="000000"/>
          <w:lang w:val="mk-MK"/>
        </w:rPr>
        <w:t>институцијата</w:t>
      </w:r>
      <w:r w:rsidR="007574DF" w:rsidRPr="00277DB4">
        <w:rPr>
          <w:rFonts w:ascii="Arial" w:eastAsia="Times New Roman" w:hAnsi="Arial" w:cs="Arial"/>
          <w:color w:val="000000"/>
          <w:lang w:val="mk-MK"/>
        </w:rPr>
        <w:t>.</w:t>
      </w:r>
    </w:p>
    <w:p w:rsidR="007B3338" w:rsidRPr="0003050C" w:rsidRDefault="007B3338" w:rsidP="00D312F1">
      <w:pPr>
        <w:spacing w:after="120" w:line="240" w:lineRule="auto"/>
        <w:jc w:val="both"/>
        <w:rPr>
          <w:rFonts w:ascii="Arial" w:eastAsia="Times New Roman" w:hAnsi="Arial" w:cs="Arial"/>
          <w:color w:val="000000"/>
          <w:lang w:val="ru-RU"/>
        </w:rPr>
      </w:pPr>
      <w:r w:rsidRPr="00277DB4">
        <w:rPr>
          <w:rFonts w:ascii="Arial" w:eastAsia="Times New Roman" w:hAnsi="Arial" w:cs="Arial"/>
          <w:color w:val="000000"/>
          <w:lang w:val="mk-MK"/>
        </w:rPr>
        <w:t>(3) Годишниот извештај од ставот (1) на овој член задолжително содржи податоци за бројот на конкретни предмети, времето потребно за решавање на конкретните предмети, почитувањето на роковите за решавање на поединечните предмети и реализацијата на годишните планови за работа на инспекцијата.</w:t>
      </w:r>
    </w:p>
    <w:p w:rsidR="0089129D" w:rsidRPr="00277DB4" w:rsidRDefault="007574DF" w:rsidP="00992A63">
      <w:pPr>
        <w:spacing w:after="120" w:line="240" w:lineRule="auto"/>
        <w:jc w:val="both"/>
        <w:rPr>
          <w:rFonts w:ascii="Arial" w:eastAsia="Times New Roman" w:hAnsi="Arial" w:cs="Arial"/>
          <w:color w:val="000000"/>
          <w:lang w:val="mk-MK"/>
        </w:rPr>
      </w:pPr>
      <w:r w:rsidRPr="00277DB4">
        <w:rPr>
          <w:rFonts w:ascii="Arial" w:eastAsia="Times New Roman" w:hAnsi="Arial" w:cs="Arial"/>
          <w:color w:val="000000"/>
          <w:lang w:val="mk-MK"/>
        </w:rPr>
        <w:t>(</w:t>
      </w:r>
      <w:r w:rsidR="00662292" w:rsidRPr="00277DB4">
        <w:rPr>
          <w:rFonts w:ascii="Arial" w:eastAsia="Times New Roman" w:hAnsi="Arial" w:cs="Arial"/>
          <w:color w:val="000000"/>
          <w:lang w:val="mk-MK"/>
        </w:rPr>
        <w:t>4</w:t>
      </w:r>
      <w:r w:rsidRPr="00277DB4">
        <w:rPr>
          <w:rFonts w:ascii="Arial" w:eastAsia="Times New Roman" w:hAnsi="Arial" w:cs="Arial"/>
          <w:color w:val="000000"/>
          <w:lang w:val="mk-MK"/>
        </w:rPr>
        <w:t xml:space="preserve">) </w:t>
      </w:r>
      <w:r w:rsidR="002A321D" w:rsidRPr="00381EEE">
        <w:rPr>
          <w:rFonts w:ascii="Arial" w:eastAsia="Times New Roman" w:hAnsi="Arial" w:cs="Arial"/>
          <w:color w:val="FF0000"/>
          <w:lang w:val="mk-MK"/>
        </w:rPr>
        <w:t>Колегиумот</w:t>
      </w:r>
      <w:r w:rsidR="002A321D" w:rsidRPr="00277DB4">
        <w:rPr>
          <w:rFonts w:ascii="Arial" w:eastAsia="Times New Roman" w:hAnsi="Arial" w:cs="Arial"/>
          <w:color w:val="000000"/>
          <w:lang w:val="mk-MK"/>
        </w:rPr>
        <w:t xml:space="preserve"> </w:t>
      </w:r>
      <w:r w:rsidR="0089129D" w:rsidRPr="00277DB4">
        <w:rPr>
          <w:rFonts w:ascii="Arial" w:eastAsia="Times New Roman" w:hAnsi="Arial" w:cs="Arial"/>
          <w:color w:val="000000"/>
          <w:lang w:val="mk-MK"/>
        </w:rPr>
        <w:t>подготвува збирен извештај од доставените годишни извештаи и го доставува до Владата</w:t>
      </w:r>
      <w:r w:rsidR="003602D4" w:rsidRPr="00277DB4">
        <w:rPr>
          <w:rFonts w:ascii="Arial" w:eastAsia="Times New Roman" w:hAnsi="Arial" w:cs="Arial"/>
          <w:color w:val="000000"/>
          <w:lang w:val="mk-MK"/>
        </w:rPr>
        <w:t xml:space="preserve"> </w:t>
      </w:r>
      <w:r w:rsidR="00B54FAB" w:rsidRPr="00277DB4">
        <w:rPr>
          <w:rFonts w:ascii="Arial" w:eastAsia="Times New Roman" w:hAnsi="Arial" w:cs="Arial"/>
          <w:color w:val="000000"/>
          <w:lang w:val="mk-MK"/>
        </w:rPr>
        <w:t xml:space="preserve">за информирање </w:t>
      </w:r>
      <w:r w:rsidR="003602D4" w:rsidRPr="00277DB4">
        <w:rPr>
          <w:rFonts w:ascii="Arial" w:eastAsia="Times New Roman" w:hAnsi="Arial" w:cs="Arial"/>
          <w:color w:val="000000"/>
          <w:lang w:val="mk-MK"/>
        </w:rPr>
        <w:t xml:space="preserve">најдоцна до </w:t>
      </w:r>
      <w:r w:rsidR="00095F25" w:rsidRPr="00277DB4">
        <w:rPr>
          <w:rFonts w:ascii="Arial" w:eastAsia="Times New Roman" w:hAnsi="Arial" w:cs="Arial"/>
          <w:color w:val="000000"/>
          <w:lang w:val="mk-MK"/>
        </w:rPr>
        <w:t>3</w:t>
      </w:r>
      <w:r w:rsidR="003602D4" w:rsidRPr="00277DB4">
        <w:rPr>
          <w:rFonts w:ascii="Arial" w:eastAsia="Times New Roman" w:hAnsi="Arial" w:cs="Arial"/>
          <w:color w:val="000000"/>
          <w:lang w:val="mk-MK"/>
        </w:rPr>
        <w:t xml:space="preserve">1 </w:t>
      </w:r>
      <w:r w:rsidR="000C5181" w:rsidRPr="00277DB4">
        <w:rPr>
          <w:rFonts w:ascii="Arial" w:eastAsia="Times New Roman" w:hAnsi="Arial" w:cs="Arial"/>
          <w:color w:val="000000"/>
          <w:lang w:val="mk-MK"/>
        </w:rPr>
        <w:t xml:space="preserve">март </w:t>
      </w:r>
      <w:r w:rsidR="003602D4" w:rsidRPr="00277DB4">
        <w:rPr>
          <w:rFonts w:ascii="Arial" w:eastAsia="Times New Roman" w:hAnsi="Arial" w:cs="Arial"/>
          <w:color w:val="000000"/>
          <w:lang w:val="mk-MK"/>
        </w:rPr>
        <w:t>од тековната година за претходната година</w:t>
      </w:r>
      <w:r w:rsidR="0089129D" w:rsidRPr="00277DB4">
        <w:rPr>
          <w:rFonts w:ascii="Arial" w:eastAsia="Times New Roman" w:hAnsi="Arial" w:cs="Arial"/>
          <w:color w:val="000000"/>
          <w:lang w:val="mk-MK"/>
        </w:rPr>
        <w:t>.</w:t>
      </w:r>
    </w:p>
    <w:p w:rsidR="00602F27" w:rsidRPr="0003050C" w:rsidRDefault="007574DF" w:rsidP="00992A63">
      <w:pPr>
        <w:spacing w:after="120" w:line="240" w:lineRule="auto"/>
        <w:jc w:val="both"/>
        <w:rPr>
          <w:rFonts w:ascii="Arial" w:eastAsia="Times New Roman" w:hAnsi="Arial" w:cs="Arial"/>
          <w:color w:val="000000"/>
          <w:lang w:val="ru-RU"/>
        </w:rPr>
      </w:pPr>
      <w:r w:rsidRPr="00277DB4">
        <w:rPr>
          <w:rFonts w:ascii="Arial" w:eastAsia="Times New Roman" w:hAnsi="Arial" w:cs="Arial"/>
          <w:color w:val="000000"/>
          <w:lang w:val="mk-MK"/>
        </w:rPr>
        <w:t>(</w:t>
      </w:r>
      <w:r w:rsidR="00662292" w:rsidRPr="00277DB4">
        <w:rPr>
          <w:rFonts w:ascii="Arial" w:eastAsia="Times New Roman" w:hAnsi="Arial" w:cs="Arial"/>
          <w:color w:val="000000"/>
          <w:lang w:val="mk-MK"/>
        </w:rPr>
        <w:t>5</w:t>
      </w:r>
      <w:r w:rsidRPr="00277DB4">
        <w:rPr>
          <w:rFonts w:ascii="Arial" w:eastAsia="Times New Roman" w:hAnsi="Arial" w:cs="Arial"/>
          <w:color w:val="000000"/>
          <w:lang w:val="mk-MK"/>
        </w:rPr>
        <w:t>)</w:t>
      </w:r>
      <w:r w:rsidR="00602F27" w:rsidRPr="00277DB4">
        <w:rPr>
          <w:rFonts w:ascii="Arial" w:eastAsia="Times New Roman" w:hAnsi="Arial" w:cs="Arial"/>
          <w:color w:val="000000"/>
        </w:rPr>
        <w:t>  </w:t>
      </w:r>
      <w:r w:rsidR="00B25629" w:rsidRPr="00277DB4">
        <w:rPr>
          <w:rFonts w:ascii="Arial" w:eastAsia="Times New Roman" w:hAnsi="Arial" w:cs="Arial"/>
          <w:color w:val="000000"/>
          <w:lang w:val="mk-MK"/>
        </w:rPr>
        <w:t xml:space="preserve">Врз основа на анализата од податоците во </w:t>
      </w:r>
      <w:r w:rsidR="00827158" w:rsidRPr="00277DB4">
        <w:rPr>
          <w:rFonts w:ascii="Arial" w:eastAsia="Times New Roman" w:hAnsi="Arial" w:cs="Arial"/>
          <w:color w:val="000000"/>
          <w:lang w:val="mk-MK"/>
        </w:rPr>
        <w:t>збирниот извештај</w:t>
      </w:r>
      <w:r w:rsidR="00B25629" w:rsidRPr="0003050C">
        <w:rPr>
          <w:rFonts w:ascii="Arial" w:eastAsia="Times New Roman" w:hAnsi="Arial" w:cs="Arial"/>
          <w:color w:val="000000"/>
          <w:lang w:val="ru-RU"/>
        </w:rPr>
        <w:t xml:space="preserve"> </w:t>
      </w:r>
      <w:r w:rsidR="00602F27" w:rsidRPr="0003050C">
        <w:rPr>
          <w:rFonts w:ascii="Arial" w:eastAsia="Times New Roman" w:hAnsi="Arial" w:cs="Arial"/>
          <w:color w:val="000000"/>
          <w:lang w:val="ru-RU"/>
        </w:rPr>
        <w:t>од ставот (</w:t>
      </w:r>
      <w:r w:rsidR="00C4002C" w:rsidRPr="00277DB4">
        <w:rPr>
          <w:rFonts w:ascii="Arial" w:eastAsia="Times New Roman" w:hAnsi="Arial" w:cs="Arial"/>
          <w:color w:val="000000"/>
          <w:lang w:val="mk-MK"/>
        </w:rPr>
        <w:t>4</w:t>
      </w:r>
      <w:r w:rsidR="00850790" w:rsidRPr="00277DB4">
        <w:rPr>
          <w:rFonts w:ascii="Arial" w:eastAsia="Times New Roman" w:hAnsi="Arial" w:cs="Arial"/>
          <w:color w:val="000000"/>
          <w:lang w:val="mk-MK"/>
        </w:rPr>
        <w:t>)</w:t>
      </w:r>
      <w:r w:rsidR="00602F27" w:rsidRPr="0003050C">
        <w:rPr>
          <w:rFonts w:ascii="Arial" w:eastAsia="Times New Roman" w:hAnsi="Arial" w:cs="Arial"/>
          <w:color w:val="000000"/>
          <w:lang w:val="ru-RU"/>
        </w:rPr>
        <w:t xml:space="preserve"> на овој член, </w:t>
      </w:r>
      <w:r w:rsidR="002A321D" w:rsidRPr="00381EEE">
        <w:rPr>
          <w:rFonts w:ascii="Arial" w:eastAsia="Times New Roman" w:hAnsi="Arial" w:cs="Arial"/>
          <w:color w:val="FF0000"/>
          <w:lang w:val="mk-MK"/>
        </w:rPr>
        <w:t xml:space="preserve">Колегиумот </w:t>
      </w:r>
      <w:r w:rsidR="00B25629" w:rsidRPr="00277DB4">
        <w:rPr>
          <w:rFonts w:ascii="Arial" w:eastAsia="Times New Roman" w:hAnsi="Arial" w:cs="Arial"/>
          <w:color w:val="000000"/>
          <w:lang w:val="mk-MK"/>
        </w:rPr>
        <w:t>изготвува</w:t>
      </w:r>
      <w:r w:rsidR="00602F27" w:rsidRPr="0003050C">
        <w:rPr>
          <w:rFonts w:ascii="Arial" w:eastAsia="Times New Roman" w:hAnsi="Arial" w:cs="Arial"/>
          <w:color w:val="000000"/>
          <w:lang w:val="ru-RU"/>
        </w:rPr>
        <w:t xml:space="preserve"> наоди, насоки и препораки за подобрување на работењето на </w:t>
      </w:r>
      <w:r w:rsidR="00B25629" w:rsidRPr="00277DB4">
        <w:rPr>
          <w:rFonts w:ascii="Arial" w:eastAsia="Times New Roman" w:hAnsi="Arial" w:cs="Arial"/>
          <w:color w:val="000000"/>
          <w:lang w:val="mk-MK"/>
        </w:rPr>
        <w:t>инспекциите</w:t>
      </w:r>
      <w:r w:rsidR="00602F27" w:rsidRPr="0003050C">
        <w:rPr>
          <w:rFonts w:ascii="Arial" w:eastAsia="Times New Roman" w:hAnsi="Arial" w:cs="Arial"/>
          <w:color w:val="000000"/>
          <w:lang w:val="ru-RU"/>
        </w:rPr>
        <w:t>.</w:t>
      </w:r>
    </w:p>
    <w:p w:rsidR="00602F27" w:rsidRPr="0003050C" w:rsidRDefault="0087590F" w:rsidP="00D312F1">
      <w:pPr>
        <w:spacing w:after="120" w:line="240" w:lineRule="auto"/>
        <w:jc w:val="both"/>
        <w:rPr>
          <w:rFonts w:ascii="Arial" w:eastAsia="Times New Roman" w:hAnsi="Arial" w:cs="Arial"/>
          <w:color w:val="000000"/>
          <w:lang w:val="ru-RU"/>
        </w:rPr>
      </w:pPr>
      <w:r w:rsidRPr="0003050C" w:rsidDel="0087590F">
        <w:rPr>
          <w:rFonts w:ascii="Arial" w:eastAsia="Times New Roman" w:hAnsi="Arial" w:cs="Arial"/>
          <w:color w:val="000000"/>
          <w:lang w:val="ru-RU"/>
        </w:rPr>
        <w:t xml:space="preserve"> </w:t>
      </w:r>
      <w:r w:rsidR="00602F27" w:rsidRPr="0003050C">
        <w:rPr>
          <w:rFonts w:ascii="Arial" w:eastAsia="Times New Roman" w:hAnsi="Arial" w:cs="Arial"/>
          <w:color w:val="000000"/>
          <w:lang w:val="ru-RU"/>
        </w:rPr>
        <w:t>(</w:t>
      </w:r>
      <w:r w:rsidR="00662292" w:rsidRPr="00277DB4">
        <w:rPr>
          <w:rFonts w:ascii="Arial" w:eastAsia="Times New Roman" w:hAnsi="Arial" w:cs="Arial"/>
          <w:color w:val="000000"/>
          <w:lang w:val="mk-MK"/>
        </w:rPr>
        <w:t>6</w:t>
      </w:r>
      <w:r w:rsidR="00602F27" w:rsidRPr="0003050C">
        <w:rPr>
          <w:rFonts w:ascii="Arial" w:eastAsia="Times New Roman" w:hAnsi="Arial" w:cs="Arial"/>
          <w:color w:val="000000"/>
          <w:lang w:val="ru-RU"/>
        </w:rPr>
        <w:t>)</w:t>
      </w:r>
      <w:r w:rsidR="00602F27" w:rsidRPr="00277DB4">
        <w:rPr>
          <w:rFonts w:ascii="Arial" w:eastAsia="Times New Roman" w:hAnsi="Arial" w:cs="Arial"/>
          <w:color w:val="000000"/>
        </w:rPr>
        <w:t>   </w:t>
      </w:r>
      <w:r w:rsidR="00602F27" w:rsidRPr="0003050C">
        <w:rPr>
          <w:rFonts w:ascii="Arial" w:eastAsia="Times New Roman" w:hAnsi="Arial" w:cs="Arial"/>
          <w:color w:val="000000"/>
          <w:lang w:val="ru-RU"/>
        </w:rPr>
        <w:t xml:space="preserve">Формата и содржината на </w:t>
      </w:r>
      <w:r w:rsidR="007574DF" w:rsidRPr="00277DB4">
        <w:rPr>
          <w:rFonts w:ascii="Arial" w:eastAsia="Times New Roman" w:hAnsi="Arial" w:cs="Arial"/>
          <w:color w:val="000000"/>
          <w:lang w:val="mk-MK"/>
        </w:rPr>
        <w:t xml:space="preserve">годишниот </w:t>
      </w:r>
      <w:r w:rsidR="00F2299B" w:rsidRPr="0003050C">
        <w:rPr>
          <w:rFonts w:ascii="Arial" w:eastAsia="Times New Roman" w:hAnsi="Arial" w:cs="Arial"/>
          <w:color w:val="000000"/>
          <w:lang w:val="ru-RU"/>
        </w:rPr>
        <w:t>извешта</w:t>
      </w:r>
      <w:r w:rsidR="00F2299B" w:rsidRPr="00277DB4">
        <w:rPr>
          <w:rFonts w:ascii="Arial" w:eastAsia="Times New Roman" w:hAnsi="Arial" w:cs="Arial"/>
          <w:color w:val="000000"/>
          <w:lang w:val="mk-MK"/>
        </w:rPr>
        <w:t>ј</w:t>
      </w:r>
      <w:r w:rsidR="00F2299B" w:rsidRPr="0003050C">
        <w:rPr>
          <w:rFonts w:ascii="Arial" w:eastAsia="Times New Roman" w:hAnsi="Arial" w:cs="Arial"/>
          <w:color w:val="000000"/>
          <w:lang w:val="ru-RU"/>
        </w:rPr>
        <w:t xml:space="preserve"> </w:t>
      </w:r>
      <w:r w:rsidR="00602F27" w:rsidRPr="0003050C">
        <w:rPr>
          <w:rFonts w:ascii="Arial" w:eastAsia="Times New Roman" w:hAnsi="Arial" w:cs="Arial"/>
          <w:color w:val="000000"/>
          <w:lang w:val="ru-RU"/>
        </w:rPr>
        <w:t xml:space="preserve">од </w:t>
      </w:r>
      <w:r w:rsidR="00F2299B" w:rsidRPr="0003050C">
        <w:rPr>
          <w:rFonts w:ascii="Arial" w:eastAsia="Times New Roman" w:hAnsi="Arial" w:cs="Arial"/>
          <w:color w:val="000000"/>
          <w:lang w:val="ru-RU"/>
        </w:rPr>
        <w:t>ставов</w:t>
      </w:r>
      <w:r w:rsidR="00F2299B" w:rsidRPr="00277DB4">
        <w:rPr>
          <w:rFonts w:ascii="Arial" w:eastAsia="Times New Roman" w:hAnsi="Arial" w:cs="Arial"/>
          <w:color w:val="000000"/>
          <w:lang w:val="mk-MK"/>
        </w:rPr>
        <w:t>от</w:t>
      </w:r>
      <w:r w:rsidR="00F2299B" w:rsidRPr="0003050C">
        <w:rPr>
          <w:rFonts w:ascii="Arial" w:eastAsia="Times New Roman" w:hAnsi="Arial" w:cs="Arial"/>
          <w:color w:val="000000"/>
          <w:lang w:val="ru-RU"/>
        </w:rPr>
        <w:t xml:space="preserve"> </w:t>
      </w:r>
      <w:r w:rsidR="00602F27" w:rsidRPr="0003050C">
        <w:rPr>
          <w:rFonts w:ascii="Arial" w:eastAsia="Times New Roman" w:hAnsi="Arial" w:cs="Arial"/>
          <w:color w:val="000000"/>
          <w:lang w:val="ru-RU"/>
        </w:rPr>
        <w:t xml:space="preserve">(1) на овој член, </w:t>
      </w:r>
      <w:r w:rsidR="00850790" w:rsidRPr="00277DB4">
        <w:rPr>
          <w:rFonts w:ascii="Arial" w:eastAsia="Times New Roman" w:hAnsi="Arial" w:cs="Arial"/>
          <w:color w:val="000000"/>
          <w:lang w:val="mk-MK"/>
        </w:rPr>
        <w:t xml:space="preserve">со акт </w:t>
      </w:r>
      <w:r w:rsidR="00602F27" w:rsidRPr="0003050C">
        <w:rPr>
          <w:rFonts w:ascii="Arial" w:eastAsia="Times New Roman" w:hAnsi="Arial" w:cs="Arial"/>
          <w:color w:val="000000"/>
          <w:lang w:val="ru-RU"/>
        </w:rPr>
        <w:t xml:space="preserve">ги пропишува </w:t>
      </w:r>
      <w:r w:rsidR="00F2299B" w:rsidRPr="00277DB4">
        <w:rPr>
          <w:rFonts w:ascii="Arial" w:eastAsia="Times New Roman" w:hAnsi="Arial" w:cs="Arial"/>
          <w:color w:val="000000"/>
          <w:lang w:val="mk-MK"/>
        </w:rPr>
        <w:t xml:space="preserve">министерот </w:t>
      </w:r>
      <w:r w:rsidR="007574DF" w:rsidRPr="00277DB4">
        <w:rPr>
          <w:rFonts w:ascii="Arial" w:eastAsia="Times New Roman" w:hAnsi="Arial" w:cs="Arial"/>
          <w:color w:val="000000"/>
          <w:lang w:val="mk-MK"/>
        </w:rPr>
        <w:t xml:space="preserve">за </w:t>
      </w:r>
      <w:r w:rsidR="009C2F1A" w:rsidRPr="00277DB4">
        <w:rPr>
          <w:rFonts w:ascii="Arial" w:eastAsia="Times New Roman" w:hAnsi="Arial" w:cs="Arial"/>
          <w:color w:val="000000"/>
          <w:lang w:val="mk-MK"/>
        </w:rPr>
        <w:t xml:space="preserve">јавна </w:t>
      </w:r>
      <w:r w:rsidR="007574DF" w:rsidRPr="00277DB4">
        <w:rPr>
          <w:rFonts w:ascii="Arial" w:eastAsia="Times New Roman" w:hAnsi="Arial" w:cs="Arial"/>
          <w:color w:val="000000"/>
          <w:lang w:val="mk-MK"/>
        </w:rPr>
        <w:t xml:space="preserve">администрација. </w:t>
      </w:r>
    </w:p>
    <w:p w:rsidR="00602F27" w:rsidRPr="0003050C" w:rsidRDefault="00602F27" w:rsidP="00D312F1">
      <w:pPr>
        <w:spacing w:after="120" w:line="240" w:lineRule="auto"/>
        <w:jc w:val="both"/>
        <w:rPr>
          <w:rFonts w:ascii="Arial" w:eastAsia="Times New Roman" w:hAnsi="Arial" w:cs="Arial"/>
          <w:color w:val="000000"/>
          <w:lang w:val="ru-RU"/>
        </w:rPr>
      </w:pPr>
    </w:p>
    <w:p w:rsidR="00602F27" w:rsidRPr="0003050C" w:rsidRDefault="00602F27" w:rsidP="00D312F1">
      <w:pPr>
        <w:spacing w:after="120" w:line="240" w:lineRule="auto"/>
        <w:jc w:val="center"/>
        <w:rPr>
          <w:rFonts w:ascii="Arial" w:eastAsia="Times New Roman" w:hAnsi="Arial" w:cs="Arial"/>
          <w:b/>
          <w:color w:val="000000"/>
          <w:lang w:val="ru-RU"/>
        </w:rPr>
      </w:pPr>
      <w:r w:rsidRPr="0003050C">
        <w:rPr>
          <w:rFonts w:ascii="Arial" w:eastAsia="Times New Roman" w:hAnsi="Arial" w:cs="Arial"/>
          <w:b/>
          <w:color w:val="000000"/>
          <w:lang w:val="ru-RU"/>
        </w:rPr>
        <w:t>Регистри и информациски систем за инспекциски надзор</w:t>
      </w:r>
    </w:p>
    <w:p w:rsidR="00602F27" w:rsidRPr="00992A63" w:rsidRDefault="00602F27" w:rsidP="00D312F1">
      <w:pPr>
        <w:spacing w:after="120" w:line="240" w:lineRule="auto"/>
        <w:ind w:left="10" w:right="2"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992A63" w:rsidRPr="00992A63">
        <w:rPr>
          <w:rFonts w:ascii="Arial" w:eastAsia="Times New Roman" w:hAnsi="Arial" w:cs="Arial"/>
          <w:b/>
          <w:color w:val="000000"/>
          <w:lang w:val="mk-MK"/>
        </w:rPr>
        <w:t>29</w:t>
      </w:r>
    </w:p>
    <w:p w:rsidR="007574DF" w:rsidRPr="00277DB4" w:rsidRDefault="00850790" w:rsidP="00992A63">
      <w:pPr>
        <w:spacing w:after="120"/>
        <w:ind w:right="2"/>
        <w:jc w:val="both"/>
        <w:rPr>
          <w:rFonts w:ascii="Arial" w:hAnsi="Arial" w:cs="Arial"/>
          <w:color w:val="000000"/>
          <w:lang w:val="mk-MK"/>
        </w:rPr>
      </w:pPr>
      <w:r w:rsidRPr="00277DB4">
        <w:rPr>
          <w:rFonts w:ascii="Arial" w:hAnsi="Arial" w:cs="Arial"/>
          <w:color w:val="000000"/>
          <w:lang w:val="mk-MK"/>
        </w:rPr>
        <w:t xml:space="preserve">(1) </w:t>
      </w:r>
      <w:r w:rsidR="00251256" w:rsidRPr="00277DB4">
        <w:rPr>
          <w:rFonts w:ascii="Arial" w:hAnsi="Arial" w:cs="Arial"/>
          <w:color w:val="000000"/>
          <w:lang w:val="mk-MK"/>
        </w:rPr>
        <w:t>Инспекциите водат регистри и информациски систем за инспекциски надзор</w:t>
      </w:r>
      <w:r w:rsidR="007574DF" w:rsidRPr="00277DB4">
        <w:rPr>
          <w:rFonts w:ascii="Arial" w:hAnsi="Arial" w:cs="Arial"/>
          <w:color w:val="000000"/>
          <w:lang w:val="mk-MK"/>
        </w:rPr>
        <w:t>.</w:t>
      </w:r>
    </w:p>
    <w:p w:rsidR="00602F27" w:rsidRPr="0003050C" w:rsidRDefault="00850790" w:rsidP="00992A63">
      <w:pPr>
        <w:spacing w:after="120"/>
        <w:ind w:right="2"/>
        <w:jc w:val="both"/>
        <w:rPr>
          <w:rFonts w:ascii="Arial" w:hAnsi="Arial" w:cs="Arial"/>
          <w:color w:val="000000"/>
          <w:lang w:val="ru-RU"/>
        </w:rPr>
      </w:pPr>
      <w:r w:rsidRPr="00277DB4">
        <w:rPr>
          <w:rFonts w:ascii="Arial" w:hAnsi="Arial" w:cs="Arial"/>
          <w:color w:val="000000"/>
          <w:lang w:val="mk-MK"/>
        </w:rPr>
        <w:t xml:space="preserve">(2) </w:t>
      </w:r>
      <w:r w:rsidR="00602F27" w:rsidRPr="0003050C">
        <w:rPr>
          <w:rFonts w:ascii="Arial" w:hAnsi="Arial" w:cs="Arial"/>
          <w:color w:val="000000"/>
          <w:lang w:val="ru-RU"/>
        </w:rPr>
        <w:t>Формата</w:t>
      </w:r>
      <w:r w:rsidR="005D3CF6" w:rsidRPr="00277DB4">
        <w:rPr>
          <w:rFonts w:ascii="Arial" w:hAnsi="Arial" w:cs="Arial"/>
          <w:color w:val="000000"/>
          <w:lang w:val="mk-MK"/>
        </w:rPr>
        <w:t>,</w:t>
      </w:r>
      <w:r w:rsidRPr="00277DB4">
        <w:rPr>
          <w:rFonts w:ascii="Arial" w:hAnsi="Arial" w:cs="Arial"/>
          <w:color w:val="000000"/>
          <w:lang w:val="mk-MK"/>
        </w:rPr>
        <w:t xml:space="preserve"> </w:t>
      </w:r>
      <w:r w:rsidR="00602F27" w:rsidRPr="0003050C">
        <w:rPr>
          <w:rFonts w:ascii="Arial" w:hAnsi="Arial" w:cs="Arial"/>
          <w:color w:val="000000"/>
          <w:lang w:val="ru-RU"/>
        </w:rPr>
        <w:t xml:space="preserve">содржината </w:t>
      </w:r>
      <w:r w:rsidR="009373A3" w:rsidRPr="00277DB4">
        <w:rPr>
          <w:rFonts w:ascii="Arial" w:hAnsi="Arial" w:cs="Arial"/>
          <w:color w:val="000000"/>
          <w:lang w:val="mk-MK"/>
        </w:rPr>
        <w:t xml:space="preserve">и </w:t>
      </w:r>
      <w:r w:rsidR="00602F27" w:rsidRPr="0003050C">
        <w:rPr>
          <w:rFonts w:ascii="Arial" w:hAnsi="Arial" w:cs="Arial"/>
          <w:color w:val="000000"/>
          <w:lang w:val="ru-RU"/>
        </w:rPr>
        <w:t xml:space="preserve">начинот на воспоставување, </w:t>
      </w:r>
      <w:r w:rsidR="007574DF" w:rsidRPr="00277DB4">
        <w:rPr>
          <w:rFonts w:ascii="Arial" w:hAnsi="Arial" w:cs="Arial"/>
          <w:color w:val="000000"/>
          <w:lang w:val="mk-MK"/>
        </w:rPr>
        <w:t xml:space="preserve">водење и </w:t>
      </w:r>
      <w:r w:rsidR="00602F27" w:rsidRPr="0003050C">
        <w:rPr>
          <w:rFonts w:ascii="Arial" w:hAnsi="Arial" w:cs="Arial"/>
          <w:color w:val="000000"/>
          <w:lang w:val="ru-RU"/>
        </w:rPr>
        <w:t>користење</w:t>
      </w:r>
      <w:r w:rsidR="007574DF" w:rsidRPr="00277DB4">
        <w:rPr>
          <w:rFonts w:ascii="Arial" w:hAnsi="Arial" w:cs="Arial"/>
          <w:color w:val="000000"/>
          <w:lang w:val="mk-MK"/>
        </w:rPr>
        <w:t xml:space="preserve"> на регистрите и информацискиот систем</w:t>
      </w:r>
      <w:r w:rsidR="00602F27" w:rsidRPr="0003050C">
        <w:rPr>
          <w:rFonts w:ascii="Arial" w:hAnsi="Arial" w:cs="Arial"/>
          <w:color w:val="000000"/>
          <w:lang w:val="ru-RU"/>
        </w:rPr>
        <w:t xml:space="preserve"> </w:t>
      </w:r>
      <w:r w:rsidRPr="00277DB4">
        <w:rPr>
          <w:rFonts w:ascii="Arial" w:hAnsi="Arial" w:cs="Arial"/>
          <w:color w:val="000000"/>
          <w:lang w:val="mk-MK"/>
        </w:rPr>
        <w:t xml:space="preserve">со акт </w:t>
      </w:r>
      <w:r w:rsidR="00602F27" w:rsidRPr="0003050C">
        <w:rPr>
          <w:rFonts w:ascii="Arial" w:hAnsi="Arial" w:cs="Arial"/>
          <w:color w:val="000000"/>
          <w:lang w:val="ru-RU"/>
        </w:rPr>
        <w:t xml:space="preserve">ги пропишува </w:t>
      </w:r>
      <w:r w:rsidR="005D3CF6" w:rsidRPr="0003050C">
        <w:rPr>
          <w:rFonts w:ascii="Arial" w:hAnsi="Arial" w:cs="Arial"/>
          <w:color w:val="000000"/>
          <w:lang w:val="ru-RU"/>
        </w:rPr>
        <w:t xml:space="preserve">министерот за </w:t>
      </w:r>
      <w:r w:rsidR="009C2F1A" w:rsidRPr="00277DB4">
        <w:rPr>
          <w:rFonts w:ascii="Arial" w:hAnsi="Arial" w:cs="Arial"/>
          <w:color w:val="000000"/>
          <w:lang w:val="mk-MK"/>
        </w:rPr>
        <w:t xml:space="preserve">јавна </w:t>
      </w:r>
      <w:r w:rsidR="005D3CF6" w:rsidRPr="0003050C">
        <w:rPr>
          <w:rFonts w:ascii="Arial" w:hAnsi="Arial" w:cs="Arial"/>
          <w:color w:val="000000"/>
          <w:lang w:val="ru-RU"/>
        </w:rPr>
        <w:t>администрација</w:t>
      </w:r>
      <w:r w:rsidR="00602F27" w:rsidRPr="0003050C">
        <w:rPr>
          <w:rFonts w:ascii="Arial" w:hAnsi="Arial" w:cs="Arial"/>
          <w:color w:val="000000"/>
          <w:lang w:val="ru-RU"/>
        </w:rPr>
        <w:t>.</w:t>
      </w:r>
    </w:p>
    <w:p w:rsidR="00602F27" w:rsidRPr="0003050C" w:rsidRDefault="00602F27" w:rsidP="00D312F1">
      <w:pPr>
        <w:spacing w:after="120" w:line="240" w:lineRule="auto"/>
        <w:ind w:left="-15"/>
        <w:jc w:val="both"/>
        <w:rPr>
          <w:rFonts w:ascii="Arial" w:eastAsia="Times New Roman" w:hAnsi="Arial" w:cs="Arial"/>
          <w:color w:val="000000"/>
          <w:lang w:val="ru-RU"/>
        </w:rPr>
      </w:pPr>
      <w:r w:rsidRPr="00277DB4">
        <w:rPr>
          <w:rFonts w:ascii="Arial" w:eastAsia="Times New Roman" w:hAnsi="Arial" w:cs="Arial"/>
          <w:color w:val="000000"/>
        </w:rPr>
        <w:t> </w:t>
      </w:r>
    </w:p>
    <w:p w:rsidR="00602F27" w:rsidRPr="0003050C" w:rsidRDefault="00602F27" w:rsidP="00D312F1">
      <w:pPr>
        <w:spacing w:after="120" w:line="240" w:lineRule="auto"/>
        <w:ind w:left="-15"/>
        <w:jc w:val="center"/>
        <w:rPr>
          <w:rFonts w:ascii="Arial" w:eastAsia="Times New Roman" w:hAnsi="Arial" w:cs="Arial"/>
          <w:b/>
          <w:color w:val="000000"/>
          <w:lang w:val="ru-RU"/>
        </w:rPr>
      </w:pPr>
      <w:r w:rsidRPr="0003050C">
        <w:rPr>
          <w:rFonts w:ascii="Arial" w:eastAsia="Times New Roman" w:hAnsi="Arial" w:cs="Arial"/>
          <w:b/>
          <w:color w:val="000000"/>
          <w:lang w:val="ru-RU"/>
        </w:rPr>
        <w:t>Инспекциска евиденција</w:t>
      </w:r>
    </w:p>
    <w:p w:rsidR="00602F27" w:rsidRPr="00992A63" w:rsidRDefault="00602F27" w:rsidP="00D312F1">
      <w:pPr>
        <w:spacing w:after="120" w:line="240" w:lineRule="auto"/>
        <w:ind w:left="10" w:right="2" w:hanging="10"/>
        <w:jc w:val="center"/>
        <w:rPr>
          <w:rFonts w:ascii="Arial" w:eastAsia="Times New Roman" w:hAnsi="Arial" w:cs="Arial"/>
          <w:b/>
          <w:color w:val="000000"/>
          <w:lang w:val="mk-MK"/>
        </w:rPr>
      </w:pPr>
      <w:r w:rsidRPr="0003050C">
        <w:rPr>
          <w:rFonts w:ascii="Arial" w:eastAsia="Times New Roman" w:hAnsi="Arial" w:cs="Arial"/>
          <w:b/>
          <w:color w:val="000000"/>
          <w:lang w:val="ru-RU"/>
        </w:rPr>
        <w:t>Член 3</w:t>
      </w:r>
      <w:r w:rsidR="00992A63" w:rsidRPr="00992A63">
        <w:rPr>
          <w:rFonts w:ascii="Arial" w:eastAsia="Times New Roman" w:hAnsi="Arial" w:cs="Arial"/>
          <w:b/>
          <w:color w:val="000000"/>
          <w:lang w:val="mk-MK"/>
        </w:rPr>
        <w:t>0</w:t>
      </w:r>
    </w:p>
    <w:p w:rsidR="00602F27" w:rsidRPr="0003050C" w:rsidRDefault="00602F27" w:rsidP="00992A63">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Инспекци</w:t>
      </w:r>
      <w:r w:rsidR="005D3CF6" w:rsidRPr="00277DB4">
        <w:rPr>
          <w:rFonts w:ascii="Arial" w:eastAsia="Times New Roman" w:hAnsi="Arial" w:cs="Arial"/>
          <w:color w:val="000000"/>
          <w:lang w:val="mk-MK"/>
        </w:rPr>
        <w:t>ите</w:t>
      </w:r>
      <w:r w:rsidRPr="0003050C">
        <w:rPr>
          <w:rFonts w:ascii="Arial" w:eastAsia="Times New Roman" w:hAnsi="Arial" w:cs="Arial"/>
          <w:color w:val="000000"/>
          <w:lang w:val="ru-RU"/>
        </w:rPr>
        <w:t xml:space="preserve"> за вршењето на инспекцискиот надзор, задолжително водат посебна евиденција за податоците кои се однесуваат на инспекциската постапка.</w:t>
      </w:r>
    </w:p>
    <w:p w:rsidR="00602F27" w:rsidRPr="0003050C" w:rsidRDefault="00602F27" w:rsidP="00992A63">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Pr="0003050C">
        <w:rPr>
          <w:rFonts w:ascii="Arial" w:eastAsia="Times New Roman" w:hAnsi="Arial" w:cs="Arial"/>
          <w:color w:val="000000"/>
          <w:lang w:val="ru-RU"/>
        </w:rPr>
        <w:t>Формата, содржината и начинот на водење на инспекциската евиденција од ставот (1) на овој член, ја пропишува</w:t>
      </w:r>
      <w:r w:rsidR="005D3CF6" w:rsidRPr="00277DB4">
        <w:rPr>
          <w:rFonts w:ascii="Arial" w:eastAsia="Times New Roman" w:hAnsi="Arial" w:cs="Arial"/>
          <w:color w:val="000000"/>
          <w:lang w:val="mk-MK"/>
        </w:rPr>
        <w:t xml:space="preserve"> </w:t>
      </w:r>
      <w:r w:rsidRPr="0003050C">
        <w:rPr>
          <w:rFonts w:ascii="Arial" w:eastAsia="Times New Roman" w:hAnsi="Arial" w:cs="Arial"/>
          <w:color w:val="000000"/>
          <w:lang w:val="ru-RU"/>
        </w:rPr>
        <w:t xml:space="preserve"> </w:t>
      </w:r>
      <w:r w:rsidR="005D3CF6" w:rsidRPr="0003050C">
        <w:rPr>
          <w:rFonts w:ascii="Arial" w:eastAsia="Times New Roman" w:hAnsi="Arial" w:cs="Arial"/>
          <w:color w:val="000000"/>
          <w:lang w:val="ru-RU"/>
        </w:rPr>
        <w:t xml:space="preserve">министерот за </w:t>
      </w:r>
      <w:r w:rsidR="009C2F1A" w:rsidRPr="00277DB4">
        <w:rPr>
          <w:rFonts w:ascii="Arial" w:eastAsia="Times New Roman" w:hAnsi="Arial" w:cs="Arial"/>
          <w:color w:val="000000"/>
          <w:lang w:val="mk-MK"/>
        </w:rPr>
        <w:t xml:space="preserve">јавна </w:t>
      </w:r>
      <w:r w:rsidR="005D3CF6" w:rsidRPr="0003050C">
        <w:rPr>
          <w:rFonts w:ascii="Arial" w:eastAsia="Times New Roman" w:hAnsi="Arial" w:cs="Arial"/>
          <w:color w:val="000000"/>
          <w:lang w:val="ru-RU"/>
        </w:rPr>
        <w:t>администрација</w:t>
      </w:r>
      <w:r w:rsidR="005D3CF6" w:rsidRPr="00277DB4">
        <w:rPr>
          <w:rFonts w:ascii="Arial" w:eastAsia="Times New Roman" w:hAnsi="Arial" w:cs="Arial"/>
          <w:color w:val="000000"/>
          <w:lang w:val="mk-MK"/>
        </w:rPr>
        <w:t xml:space="preserve">   </w:t>
      </w:r>
      <w:r w:rsidRPr="0003050C">
        <w:rPr>
          <w:rFonts w:ascii="Arial" w:eastAsia="Times New Roman" w:hAnsi="Arial" w:cs="Arial"/>
          <w:color w:val="000000"/>
          <w:lang w:val="ru-RU"/>
        </w:rPr>
        <w:t>.</w:t>
      </w:r>
    </w:p>
    <w:p w:rsidR="00602F27" w:rsidRPr="0003050C" w:rsidRDefault="00602F27" w:rsidP="00D312F1">
      <w:pPr>
        <w:spacing w:after="120" w:line="240" w:lineRule="auto"/>
        <w:ind w:left="10" w:right="1" w:hanging="10"/>
        <w:jc w:val="center"/>
        <w:rPr>
          <w:rFonts w:ascii="Arial" w:eastAsia="Times New Roman" w:hAnsi="Arial" w:cs="Arial"/>
          <w:b/>
          <w:color w:val="000000"/>
          <w:lang w:val="ru-RU"/>
        </w:rPr>
      </w:pPr>
      <w:r w:rsidRPr="00992A63">
        <w:rPr>
          <w:rFonts w:ascii="Arial" w:eastAsia="Times New Roman" w:hAnsi="Arial" w:cs="Arial"/>
          <w:b/>
          <w:color w:val="000000"/>
        </w:rPr>
        <w:t> </w:t>
      </w:r>
    </w:p>
    <w:p w:rsidR="00992A63" w:rsidRPr="0003050C" w:rsidRDefault="00992A63" w:rsidP="00D312F1">
      <w:pPr>
        <w:spacing w:after="120" w:line="240" w:lineRule="auto"/>
        <w:ind w:left="10" w:right="2" w:hanging="10"/>
        <w:jc w:val="center"/>
        <w:rPr>
          <w:rFonts w:ascii="Arial" w:eastAsia="Times New Roman" w:hAnsi="Arial" w:cs="Arial"/>
          <w:b/>
          <w:color w:val="000000"/>
          <w:lang w:val="ru-RU"/>
        </w:rPr>
      </w:pPr>
      <w:r w:rsidRPr="00992A63">
        <w:rPr>
          <w:rFonts w:ascii="Arial" w:eastAsia="Times New Roman" w:hAnsi="Arial" w:cs="Arial"/>
          <w:b/>
          <w:color w:val="000000"/>
          <w:lang w:val="mk-MK"/>
        </w:rPr>
        <w:t xml:space="preserve">ГЛАВА </w:t>
      </w:r>
      <w:r w:rsidR="00602F27" w:rsidRPr="00992A63">
        <w:rPr>
          <w:rFonts w:ascii="Arial" w:eastAsia="Times New Roman" w:hAnsi="Arial" w:cs="Arial"/>
          <w:b/>
          <w:color w:val="000000"/>
        </w:rPr>
        <w:t>V</w:t>
      </w:r>
      <w:r w:rsidR="00334156">
        <w:rPr>
          <w:rFonts w:ascii="Arial" w:eastAsia="Times New Roman" w:hAnsi="Arial" w:cs="Arial"/>
          <w:b/>
          <w:color w:val="000000"/>
        </w:rPr>
        <w:t>I</w:t>
      </w:r>
    </w:p>
    <w:p w:rsidR="00553150" w:rsidRDefault="00553150" w:rsidP="00992A63">
      <w:pPr>
        <w:spacing w:after="120" w:line="240" w:lineRule="auto"/>
        <w:ind w:left="10" w:right="2" w:hanging="10"/>
        <w:jc w:val="center"/>
        <w:rPr>
          <w:rFonts w:ascii="Arial" w:eastAsia="Times New Roman" w:hAnsi="Arial" w:cs="Arial"/>
          <w:b/>
          <w:color w:val="000000"/>
          <w:lang w:val="mk-MK"/>
        </w:rPr>
      </w:pPr>
      <w:r w:rsidRPr="00992A63">
        <w:rPr>
          <w:rFonts w:ascii="Arial" w:eastAsia="Times New Roman" w:hAnsi="Arial" w:cs="Arial"/>
          <w:b/>
          <w:color w:val="000000"/>
          <w:lang w:val="mk-MK"/>
        </w:rPr>
        <w:t>И</w:t>
      </w:r>
      <w:r w:rsidR="00814001" w:rsidRPr="00992A63">
        <w:rPr>
          <w:rFonts w:ascii="Arial" w:eastAsia="Times New Roman" w:hAnsi="Arial" w:cs="Arial"/>
          <w:b/>
          <w:color w:val="000000"/>
          <w:lang w:val="mk-MK"/>
        </w:rPr>
        <w:t>Н</w:t>
      </w:r>
      <w:r w:rsidR="007B3338" w:rsidRPr="00992A63">
        <w:rPr>
          <w:rFonts w:ascii="Arial" w:eastAsia="Times New Roman" w:hAnsi="Arial" w:cs="Arial"/>
          <w:b/>
          <w:color w:val="000000"/>
          <w:lang w:val="mk-MK"/>
        </w:rPr>
        <w:t>С</w:t>
      </w:r>
      <w:r w:rsidR="00814001" w:rsidRPr="00992A63">
        <w:rPr>
          <w:rFonts w:ascii="Arial" w:eastAsia="Times New Roman" w:hAnsi="Arial" w:cs="Arial"/>
          <w:b/>
          <w:color w:val="000000"/>
          <w:lang w:val="mk-MK"/>
        </w:rPr>
        <w:t>ПЕКТОР</w:t>
      </w:r>
    </w:p>
    <w:p w:rsidR="00992A63" w:rsidRPr="00992A63" w:rsidRDefault="00992A63" w:rsidP="00992A63">
      <w:pPr>
        <w:spacing w:after="120" w:line="240" w:lineRule="auto"/>
        <w:ind w:left="10" w:right="2" w:hanging="10"/>
        <w:jc w:val="center"/>
        <w:rPr>
          <w:rFonts w:ascii="Arial" w:eastAsia="Times New Roman" w:hAnsi="Arial" w:cs="Arial"/>
          <w:b/>
          <w:color w:val="000000"/>
          <w:lang w:val="mk-MK"/>
        </w:rPr>
      </w:pPr>
    </w:p>
    <w:p w:rsidR="00553150" w:rsidRPr="00277DB4" w:rsidRDefault="00553150" w:rsidP="00992A63">
      <w:pPr>
        <w:spacing w:after="120" w:line="240" w:lineRule="auto"/>
        <w:ind w:left="10" w:right="2" w:hanging="10"/>
        <w:jc w:val="center"/>
        <w:rPr>
          <w:rFonts w:ascii="Arial" w:eastAsia="Times New Roman" w:hAnsi="Arial" w:cs="Arial"/>
          <w:b/>
          <w:bCs/>
          <w:color w:val="000000"/>
          <w:lang w:val="mk-MK"/>
        </w:rPr>
      </w:pPr>
      <w:r w:rsidRPr="00277DB4">
        <w:rPr>
          <w:rFonts w:ascii="Arial" w:eastAsia="Times New Roman" w:hAnsi="Arial" w:cs="Arial"/>
          <w:b/>
          <w:bCs/>
          <w:color w:val="000000"/>
          <w:lang w:val="mk-MK"/>
        </w:rPr>
        <w:t>Статус на инспектор</w:t>
      </w:r>
    </w:p>
    <w:p w:rsidR="00E04238" w:rsidRPr="00992A63" w:rsidRDefault="00BE7003" w:rsidP="00D312F1">
      <w:pPr>
        <w:spacing w:after="120" w:line="240" w:lineRule="auto"/>
        <w:ind w:left="10" w:right="2" w:hanging="10"/>
        <w:jc w:val="center"/>
        <w:rPr>
          <w:rFonts w:ascii="Arial" w:eastAsia="Times New Roman" w:hAnsi="Arial" w:cs="Arial"/>
          <w:b/>
          <w:color w:val="000000"/>
          <w:lang w:val="mk-MK"/>
        </w:rPr>
      </w:pPr>
      <w:r w:rsidRPr="00992A63">
        <w:rPr>
          <w:rFonts w:ascii="Arial" w:eastAsia="Times New Roman" w:hAnsi="Arial" w:cs="Arial"/>
          <w:b/>
          <w:color w:val="000000"/>
          <w:lang w:val="mk-MK"/>
        </w:rPr>
        <w:t xml:space="preserve">Член </w:t>
      </w:r>
      <w:r w:rsidR="00992A63" w:rsidRPr="00992A63">
        <w:rPr>
          <w:rFonts w:ascii="Arial" w:eastAsia="Times New Roman" w:hAnsi="Arial" w:cs="Arial"/>
          <w:b/>
          <w:color w:val="000000"/>
          <w:lang w:val="mk-MK"/>
        </w:rPr>
        <w:t>31</w:t>
      </w:r>
    </w:p>
    <w:p w:rsidR="00797185" w:rsidRPr="00277DB4" w:rsidRDefault="00553150" w:rsidP="00992A63">
      <w:pPr>
        <w:shd w:val="clear" w:color="auto" w:fill="FFFFFF"/>
        <w:spacing w:after="120"/>
        <w:jc w:val="both"/>
        <w:rPr>
          <w:rFonts w:ascii="Arial" w:hAnsi="Arial" w:cs="Arial"/>
          <w:lang w:val="mk-MK"/>
        </w:rPr>
      </w:pPr>
      <w:r w:rsidRPr="00277DB4">
        <w:rPr>
          <w:rFonts w:ascii="Arial" w:hAnsi="Arial" w:cs="Arial"/>
          <w:color w:val="000000"/>
          <w:lang w:val="mk-MK"/>
        </w:rPr>
        <w:t xml:space="preserve">(1) </w:t>
      </w:r>
      <w:r w:rsidR="004740A1" w:rsidRPr="00277DB4">
        <w:rPr>
          <w:rFonts w:ascii="Arial" w:hAnsi="Arial" w:cs="Arial"/>
          <w:color w:val="000000"/>
          <w:lang w:val="mk-MK"/>
        </w:rPr>
        <w:t xml:space="preserve">Инспектор </w:t>
      </w:r>
      <w:r w:rsidR="00992A63">
        <w:rPr>
          <w:rFonts w:ascii="Arial" w:hAnsi="Arial" w:cs="Arial"/>
          <w:color w:val="000000"/>
          <w:lang w:val="mk-MK"/>
        </w:rPr>
        <w:t>може да биде</w:t>
      </w:r>
      <w:r w:rsidR="004740A1" w:rsidRPr="00277DB4">
        <w:rPr>
          <w:rFonts w:ascii="Arial" w:hAnsi="Arial" w:cs="Arial"/>
          <w:color w:val="000000"/>
          <w:lang w:val="mk-MK"/>
        </w:rPr>
        <w:t xml:space="preserve"> </w:t>
      </w:r>
      <w:r w:rsidR="003F04E7" w:rsidRPr="00277DB4">
        <w:rPr>
          <w:rFonts w:ascii="Arial" w:hAnsi="Arial" w:cs="Arial"/>
          <w:color w:val="000000"/>
          <w:lang w:val="mk-MK"/>
        </w:rPr>
        <w:t>административен</w:t>
      </w:r>
      <w:r w:rsidR="004740A1" w:rsidRPr="00277DB4">
        <w:rPr>
          <w:rFonts w:ascii="Arial" w:hAnsi="Arial" w:cs="Arial"/>
          <w:color w:val="000000"/>
          <w:lang w:val="mk-MK"/>
        </w:rPr>
        <w:t xml:space="preserve"> службеник со права, обврски и одговорности утврдени со овој </w:t>
      </w:r>
      <w:r w:rsidR="009C2F1A" w:rsidRPr="00277DB4">
        <w:rPr>
          <w:rFonts w:ascii="Arial" w:hAnsi="Arial" w:cs="Arial"/>
          <w:color w:val="000000"/>
          <w:lang w:val="mk-MK"/>
        </w:rPr>
        <w:t xml:space="preserve">или друг </w:t>
      </w:r>
      <w:r w:rsidR="004740A1" w:rsidRPr="00277DB4">
        <w:rPr>
          <w:rFonts w:ascii="Arial" w:hAnsi="Arial" w:cs="Arial"/>
          <w:color w:val="000000"/>
          <w:lang w:val="mk-MK"/>
        </w:rPr>
        <w:t xml:space="preserve">закон, кој </w:t>
      </w:r>
      <w:r w:rsidR="004740A1" w:rsidRPr="0003050C">
        <w:rPr>
          <w:rFonts w:ascii="Arial" w:hAnsi="Arial" w:cs="Arial"/>
          <w:lang w:val="ru-RU"/>
        </w:rPr>
        <w:t>ги исполнува</w:t>
      </w:r>
      <w:r w:rsidR="00E24CFC" w:rsidRPr="00277DB4">
        <w:rPr>
          <w:rFonts w:ascii="Arial" w:hAnsi="Arial" w:cs="Arial"/>
          <w:lang w:val="mk-MK"/>
        </w:rPr>
        <w:t xml:space="preserve"> посебните</w:t>
      </w:r>
      <w:r w:rsidR="004740A1" w:rsidRPr="0003050C">
        <w:rPr>
          <w:rFonts w:ascii="Arial" w:hAnsi="Arial" w:cs="Arial"/>
          <w:lang w:val="ru-RU"/>
        </w:rPr>
        <w:t xml:space="preserve"> услови </w:t>
      </w:r>
      <w:r w:rsidR="004740A1" w:rsidRPr="0003050C">
        <w:rPr>
          <w:rFonts w:ascii="Arial" w:hAnsi="Arial" w:cs="Arial"/>
          <w:lang w:val="ru-RU"/>
        </w:rPr>
        <w:lastRenderedPageBreak/>
        <w:t>утврдени со</w:t>
      </w:r>
      <w:r w:rsidR="008C0A4B" w:rsidRPr="00277DB4">
        <w:rPr>
          <w:rFonts w:ascii="Arial" w:hAnsi="Arial" w:cs="Arial"/>
          <w:lang w:val="mk-MK"/>
        </w:rPr>
        <w:t xml:space="preserve"> </w:t>
      </w:r>
      <w:r w:rsidR="00EE0465" w:rsidRPr="00277DB4">
        <w:rPr>
          <w:rFonts w:ascii="Arial" w:hAnsi="Arial" w:cs="Arial"/>
          <w:lang w:val="mk-MK"/>
        </w:rPr>
        <w:t>друг</w:t>
      </w:r>
      <w:r w:rsidR="008C0A4B" w:rsidRPr="00277DB4">
        <w:rPr>
          <w:rFonts w:ascii="Arial" w:hAnsi="Arial" w:cs="Arial"/>
          <w:lang w:val="mk-MK"/>
        </w:rPr>
        <w:t xml:space="preserve"> </w:t>
      </w:r>
      <w:r w:rsidR="00E24CFC" w:rsidRPr="00277DB4">
        <w:rPr>
          <w:rFonts w:ascii="Arial" w:hAnsi="Arial" w:cs="Arial"/>
          <w:lang w:val="mk-MK"/>
        </w:rPr>
        <w:t xml:space="preserve">закон </w:t>
      </w:r>
      <w:r w:rsidR="002F1EA1" w:rsidRPr="00277DB4">
        <w:rPr>
          <w:rFonts w:ascii="Arial" w:hAnsi="Arial" w:cs="Arial"/>
          <w:lang w:val="mk-MK"/>
        </w:rPr>
        <w:t>и</w:t>
      </w:r>
      <w:r w:rsidR="00E24CFC" w:rsidRPr="00277DB4">
        <w:rPr>
          <w:rFonts w:ascii="Arial" w:hAnsi="Arial" w:cs="Arial"/>
          <w:lang w:val="mk-MK"/>
        </w:rPr>
        <w:t xml:space="preserve"> </w:t>
      </w:r>
      <w:r w:rsidR="008C0A4B" w:rsidRPr="00277DB4">
        <w:rPr>
          <w:rFonts w:ascii="Arial" w:hAnsi="Arial" w:cs="Arial"/>
          <w:lang w:val="mk-MK"/>
        </w:rPr>
        <w:t>со</w:t>
      </w:r>
      <w:r w:rsidR="004740A1" w:rsidRPr="0003050C">
        <w:rPr>
          <w:rFonts w:ascii="Arial" w:hAnsi="Arial" w:cs="Arial"/>
          <w:lang w:val="ru-RU"/>
        </w:rPr>
        <w:t xml:space="preserve"> актот за систематизација</w:t>
      </w:r>
      <w:r w:rsidR="008337F4" w:rsidRPr="00277DB4">
        <w:rPr>
          <w:rFonts w:ascii="Arial" w:hAnsi="Arial" w:cs="Arial"/>
          <w:lang w:val="mk-MK"/>
        </w:rPr>
        <w:t xml:space="preserve"> на </w:t>
      </w:r>
      <w:r w:rsidR="00E24CFC" w:rsidRPr="00277DB4">
        <w:rPr>
          <w:rFonts w:ascii="Arial" w:hAnsi="Arial" w:cs="Arial"/>
          <w:lang w:val="mk-MK"/>
        </w:rPr>
        <w:t xml:space="preserve">работните места на </w:t>
      </w:r>
      <w:r w:rsidR="008337F4" w:rsidRPr="00277DB4">
        <w:rPr>
          <w:rFonts w:ascii="Arial" w:hAnsi="Arial" w:cs="Arial"/>
          <w:lang w:val="mk-MK"/>
        </w:rPr>
        <w:t>инспекцијата</w:t>
      </w:r>
      <w:r w:rsidR="00A342CE" w:rsidRPr="0003050C">
        <w:rPr>
          <w:rFonts w:ascii="Arial" w:hAnsi="Arial" w:cs="Arial"/>
          <w:lang w:val="ru-RU"/>
        </w:rPr>
        <w:t xml:space="preserve"> и </w:t>
      </w:r>
      <w:r w:rsidRPr="00277DB4">
        <w:rPr>
          <w:rFonts w:ascii="Arial" w:hAnsi="Arial" w:cs="Arial"/>
          <w:lang w:val="mk-MK"/>
        </w:rPr>
        <w:t xml:space="preserve">кој </w:t>
      </w:r>
      <w:commentRangeStart w:id="28"/>
      <w:r w:rsidR="00A342CE" w:rsidRPr="0003050C">
        <w:rPr>
          <w:rFonts w:ascii="Arial" w:hAnsi="Arial" w:cs="Arial"/>
          <w:lang w:val="ru-RU"/>
        </w:rPr>
        <w:t xml:space="preserve">има </w:t>
      </w:r>
      <w:commentRangeStart w:id="29"/>
      <w:commentRangeStart w:id="30"/>
      <w:del w:id="31" w:author="meri.petreska" w:date="2025-01-13T11:02:00Z">
        <w:r w:rsidR="00AE04FF" w:rsidRPr="006C10C5" w:rsidDel="00D67FC7">
          <w:rPr>
            <w:rFonts w:ascii="Arial" w:hAnsi="Arial" w:cs="Arial"/>
            <w:color w:val="FF0000"/>
            <w:lang w:val="mk-MK"/>
            <w:rPrChange w:id="32" w:author="meri.petreska" w:date="2025-01-13T10:31:00Z">
              <w:rPr>
                <w:rFonts w:ascii="Arial" w:hAnsi="Arial" w:cs="Arial"/>
                <w:lang w:val="mk-MK"/>
              </w:rPr>
            </w:rPrChange>
          </w:rPr>
          <w:delText>потврда</w:delText>
        </w:r>
        <w:commentRangeEnd w:id="30"/>
        <w:r w:rsidR="00D67FC7" w:rsidDel="00D67FC7">
          <w:rPr>
            <w:rStyle w:val="CommentReference"/>
          </w:rPr>
          <w:commentReference w:id="30"/>
        </w:r>
        <w:r w:rsidR="00AE04FF" w:rsidRPr="006C10C5" w:rsidDel="00D67FC7">
          <w:rPr>
            <w:rFonts w:ascii="Arial" w:hAnsi="Arial" w:cs="Arial"/>
            <w:color w:val="FF0000"/>
            <w:lang w:val="mk-MK"/>
            <w:rPrChange w:id="33" w:author="meri.petreska" w:date="2025-01-13T10:31:00Z">
              <w:rPr>
                <w:rFonts w:ascii="Arial" w:hAnsi="Arial" w:cs="Arial"/>
                <w:lang w:val="mk-MK"/>
              </w:rPr>
            </w:rPrChange>
          </w:rPr>
          <w:delText xml:space="preserve"> </w:delText>
        </w:r>
      </w:del>
      <w:ins w:id="34" w:author="meri.petreska" w:date="2025-01-13T11:02:00Z">
        <w:r w:rsidR="00D67FC7">
          <w:rPr>
            <w:rFonts w:ascii="Arial" w:hAnsi="Arial" w:cs="Arial"/>
            <w:color w:val="FF0000"/>
            <w:lang w:val="mk-MK"/>
          </w:rPr>
          <w:t>лиценца</w:t>
        </w:r>
        <w:r w:rsidR="00D67FC7" w:rsidRPr="006C10C5">
          <w:rPr>
            <w:rFonts w:ascii="Arial" w:hAnsi="Arial" w:cs="Arial"/>
            <w:color w:val="FF0000"/>
            <w:lang w:val="mk-MK"/>
            <w:rPrChange w:id="35" w:author="meri.petreska" w:date="2025-01-13T10:31:00Z">
              <w:rPr>
                <w:rFonts w:ascii="Arial" w:hAnsi="Arial" w:cs="Arial"/>
                <w:lang w:val="mk-MK"/>
              </w:rPr>
            </w:rPrChange>
          </w:rPr>
          <w:t xml:space="preserve"> </w:t>
        </w:r>
      </w:ins>
      <w:r w:rsidR="00AE04FF" w:rsidRPr="006C10C5">
        <w:rPr>
          <w:rFonts w:ascii="Arial" w:hAnsi="Arial" w:cs="Arial"/>
          <w:color w:val="FF0000"/>
          <w:lang w:val="mk-MK"/>
          <w:rPrChange w:id="36" w:author="meri.petreska" w:date="2025-01-13T10:31:00Z">
            <w:rPr>
              <w:rFonts w:ascii="Arial" w:hAnsi="Arial" w:cs="Arial"/>
              <w:lang w:val="mk-MK"/>
            </w:rPr>
          </w:rPrChange>
        </w:rPr>
        <w:t xml:space="preserve">за положен испит </w:t>
      </w:r>
      <w:r w:rsidR="004740A1" w:rsidRPr="006C10C5">
        <w:rPr>
          <w:rFonts w:ascii="Arial" w:hAnsi="Arial" w:cs="Arial"/>
          <w:color w:val="FF0000"/>
          <w:lang w:val="ru-RU"/>
          <w:rPrChange w:id="37" w:author="meri.petreska" w:date="2025-01-13T10:31:00Z">
            <w:rPr>
              <w:rFonts w:ascii="Arial" w:hAnsi="Arial" w:cs="Arial"/>
              <w:lang w:val="ru-RU"/>
            </w:rPr>
          </w:rPrChange>
        </w:rPr>
        <w:t>за инспектор</w:t>
      </w:r>
      <w:commentRangeEnd w:id="29"/>
      <w:r w:rsidR="00175580" w:rsidRPr="006C10C5">
        <w:rPr>
          <w:rStyle w:val="CommentReference"/>
          <w:color w:val="FF0000"/>
          <w:rPrChange w:id="38" w:author="meri.petreska" w:date="2025-01-13T10:31:00Z">
            <w:rPr>
              <w:rStyle w:val="CommentReference"/>
            </w:rPr>
          </w:rPrChange>
        </w:rPr>
        <w:commentReference w:id="29"/>
      </w:r>
      <w:r w:rsidR="004740A1" w:rsidRPr="0003050C">
        <w:rPr>
          <w:rFonts w:ascii="Arial" w:hAnsi="Arial" w:cs="Arial"/>
          <w:lang w:val="ru-RU"/>
        </w:rPr>
        <w:t>.</w:t>
      </w:r>
      <w:commentRangeEnd w:id="28"/>
      <w:r w:rsidR="006C10C5">
        <w:rPr>
          <w:rStyle w:val="CommentReference"/>
        </w:rPr>
        <w:commentReference w:id="28"/>
      </w:r>
    </w:p>
    <w:p w:rsidR="00A06A61" w:rsidRPr="0003050C" w:rsidRDefault="00553150" w:rsidP="00992A63">
      <w:pPr>
        <w:shd w:val="clear" w:color="auto" w:fill="FFFFFF"/>
        <w:spacing w:after="120"/>
        <w:jc w:val="both"/>
        <w:rPr>
          <w:rFonts w:ascii="Arial" w:eastAsia="Times New Roman" w:hAnsi="Arial" w:cs="Arial"/>
          <w:lang w:val="ru-RU"/>
        </w:rPr>
      </w:pPr>
      <w:r w:rsidRPr="00277DB4">
        <w:rPr>
          <w:rFonts w:ascii="Arial" w:hAnsi="Arial" w:cs="Arial"/>
          <w:lang w:val="mk-MK"/>
        </w:rPr>
        <w:t xml:space="preserve">(2) </w:t>
      </w:r>
      <w:r w:rsidR="00A06A61" w:rsidRPr="0003050C">
        <w:rPr>
          <w:rFonts w:ascii="Arial" w:hAnsi="Arial" w:cs="Arial"/>
          <w:lang w:val="ru-RU"/>
        </w:rPr>
        <w:t>Инспекторите се овластени да спроведуваат постапки и работи во согласност со одредбите од овој закон и законите што ги уредуваат одделните видови инспекциски надзор.</w:t>
      </w:r>
    </w:p>
    <w:p w:rsidR="00E04238" w:rsidRPr="0003050C" w:rsidRDefault="00E04238" w:rsidP="00D312F1">
      <w:pPr>
        <w:spacing w:after="120" w:line="240" w:lineRule="auto"/>
        <w:ind w:left="10" w:right="2" w:hanging="10"/>
        <w:jc w:val="center"/>
        <w:rPr>
          <w:rFonts w:ascii="Arial" w:eastAsia="Times New Roman" w:hAnsi="Arial" w:cs="Arial"/>
          <w:color w:val="000000"/>
          <w:lang w:val="ru-RU"/>
        </w:rPr>
      </w:pPr>
    </w:p>
    <w:p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Категории и нивоа на работни места за инспектори</w:t>
      </w:r>
      <w:r w:rsidRPr="00277DB4">
        <w:rPr>
          <w:rFonts w:ascii="Arial" w:eastAsia="Times New Roman" w:hAnsi="Arial" w:cs="Arial"/>
          <w:b/>
          <w:bCs/>
          <w:color w:val="000000"/>
        </w:rPr>
        <w:t> </w:t>
      </w:r>
    </w:p>
    <w:p w:rsidR="00602F27" w:rsidRPr="00992A63" w:rsidRDefault="00613E3E" w:rsidP="00D312F1">
      <w:pPr>
        <w:spacing w:after="120" w:line="240" w:lineRule="auto"/>
        <w:ind w:left="10" w:right="2"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992A63" w:rsidRPr="00992A63">
        <w:rPr>
          <w:rFonts w:ascii="Arial" w:eastAsia="Times New Roman" w:hAnsi="Arial" w:cs="Arial"/>
          <w:b/>
          <w:color w:val="000000"/>
          <w:lang w:val="mk-MK"/>
        </w:rPr>
        <w:t>32</w:t>
      </w:r>
    </w:p>
    <w:p w:rsidR="00602F27" w:rsidRPr="0003050C" w:rsidRDefault="00602F27" w:rsidP="00992A63">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Работните места на инспекторите се класифицираат во категориите Б и В и соодветните нивоа, како што е пропишано со Законот за административни службеници.</w:t>
      </w:r>
    </w:p>
    <w:p w:rsidR="00602F27" w:rsidRPr="00992A63" w:rsidRDefault="00602F27" w:rsidP="00992A63">
      <w:pPr>
        <w:spacing w:after="120" w:line="240" w:lineRule="auto"/>
        <w:jc w:val="both"/>
        <w:rPr>
          <w:rFonts w:ascii="Arial" w:eastAsia="Times New Roman" w:hAnsi="Arial" w:cs="Arial"/>
          <w:color w:val="000000"/>
          <w:lang w:val="mk-MK"/>
        </w:rPr>
      </w:pPr>
    </w:p>
    <w:p w:rsidR="00602F27" w:rsidRPr="0003050C" w:rsidRDefault="00602F27" w:rsidP="00D312F1">
      <w:pPr>
        <w:spacing w:after="120" w:line="240" w:lineRule="auto"/>
        <w:ind w:left="-15"/>
        <w:jc w:val="center"/>
        <w:rPr>
          <w:rFonts w:ascii="Arial" w:eastAsia="Times New Roman" w:hAnsi="Arial" w:cs="Arial"/>
          <w:b/>
          <w:color w:val="000000"/>
          <w:lang w:val="ru-RU"/>
        </w:rPr>
      </w:pPr>
      <w:r w:rsidRPr="0003050C">
        <w:rPr>
          <w:rFonts w:ascii="Arial" w:eastAsia="Times New Roman" w:hAnsi="Arial" w:cs="Arial"/>
          <w:b/>
          <w:color w:val="000000"/>
          <w:lang w:val="ru-RU"/>
        </w:rPr>
        <w:t>Звања на инспектори</w:t>
      </w:r>
    </w:p>
    <w:p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commentRangeStart w:id="39"/>
      <w:r w:rsidRPr="0003050C">
        <w:rPr>
          <w:rFonts w:ascii="Arial" w:eastAsia="Times New Roman" w:hAnsi="Arial" w:cs="Arial"/>
          <w:b/>
          <w:color w:val="000000"/>
          <w:lang w:val="ru-RU"/>
        </w:rPr>
        <w:t xml:space="preserve">Член </w:t>
      </w:r>
      <w:r w:rsidR="00992A63" w:rsidRPr="00992A63">
        <w:rPr>
          <w:rFonts w:ascii="Arial" w:eastAsia="Times New Roman" w:hAnsi="Arial" w:cs="Arial"/>
          <w:b/>
          <w:color w:val="000000"/>
          <w:lang w:val="mk-MK"/>
        </w:rPr>
        <w:t>33</w:t>
      </w:r>
      <w:commentRangeEnd w:id="39"/>
      <w:r w:rsidR="006C10C5">
        <w:rPr>
          <w:rStyle w:val="CommentReference"/>
        </w:rPr>
        <w:commentReference w:id="39"/>
      </w:r>
    </w:p>
    <w:p w:rsidR="00602F27" w:rsidRPr="0003050C" w:rsidRDefault="00613E3E" w:rsidP="00992A63">
      <w:pPr>
        <w:spacing w:after="120" w:line="240" w:lineRule="auto"/>
        <w:ind w:left="-15"/>
        <w:jc w:val="both"/>
        <w:rPr>
          <w:rFonts w:ascii="Arial" w:eastAsia="Times New Roman" w:hAnsi="Arial" w:cs="Arial"/>
          <w:color w:val="000000"/>
          <w:lang w:val="ru-RU"/>
        </w:rPr>
      </w:pPr>
      <w:r w:rsidRPr="00277DB4">
        <w:rPr>
          <w:rFonts w:ascii="Arial" w:eastAsia="Times New Roman" w:hAnsi="Arial" w:cs="Arial"/>
          <w:color w:val="000000"/>
          <w:lang w:val="mk-MK"/>
        </w:rPr>
        <w:t xml:space="preserve">(1) </w:t>
      </w:r>
      <w:r w:rsidR="00602F27" w:rsidRPr="0003050C">
        <w:rPr>
          <w:rFonts w:ascii="Arial" w:eastAsia="Times New Roman" w:hAnsi="Arial" w:cs="Arial"/>
          <w:color w:val="000000"/>
          <w:lang w:val="ru-RU"/>
        </w:rPr>
        <w:t>Нивоата во рамките на категориите, за инспекторите дополнително се опишуваат со звање, и тоа:</w:t>
      </w:r>
    </w:p>
    <w:p w:rsidR="00602F27" w:rsidRPr="00992A63" w:rsidRDefault="00602F27" w:rsidP="00334156">
      <w:pPr>
        <w:pStyle w:val="ListParagraph"/>
        <w:numPr>
          <w:ilvl w:val="0"/>
          <w:numId w:val="14"/>
        </w:numPr>
        <w:spacing w:after="120"/>
        <w:ind w:left="1080"/>
        <w:jc w:val="both"/>
        <w:rPr>
          <w:rFonts w:ascii="Arial" w:hAnsi="Arial" w:cs="Arial"/>
          <w:color w:val="000000"/>
          <w:sz w:val="22"/>
          <w:szCs w:val="22"/>
        </w:rPr>
      </w:pPr>
      <w:commentRangeStart w:id="40"/>
      <w:r w:rsidRPr="00992A63">
        <w:rPr>
          <w:rFonts w:ascii="Arial" w:hAnsi="Arial" w:cs="Arial"/>
          <w:color w:val="000000"/>
          <w:sz w:val="22"/>
          <w:szCs w:val="22"/>
        </w:rPr>
        <w:t>Б2 – главен инспектор</w:t>
      </w:r>
      <w:r w:rsidR="00AF7A1D" w:rsidRPr="00992A63">
        <w:rPr>
          <w:rFonts w:ascii="Arial" w:hAnsi="Arial" w:cs="Arial"/>
          <w:color w:val="000000"/>
          <w:sz w:val="22"/>
          <w:szCs w:val="22"/>
        </w:rPr>
        <w:t>;</w:t>
      </w:r>
      <w:commentRangeEnd w:id="40"/>
      <w:r w:rsidR="00AF31D5">
        <w:rPr>
          <w:rStyle w:val="CommentReference"/>
          <w:rFonts w:asciiTheme="minorHAnsi" w:eastAsiaTheme="minorHAnsi" w:hAnsiTheme="minorHAnsi" w:cstheme="minorBidi"/>
        </w:rPr>
        <w:commentReference w:id="40"/>
      </w:r>
    </w:p>
    <w:p w:rsidR="00602F27" w:rsidRPr="00992A63" w:rsidRDefault="00602F27" w:rsidP="00334156">
      <w:pPr>
        <w:pStyle w:val="ListParagraph"/>
        <w:numPr>
          <w:ilvl w:val="0"/>
          <w:numId w:val="14"/>
        </w:numPr>
        <w:spacing w:after="120"/>
        <w:ind w:left="1080"/>
        <w:jc w:val="both"/>
        <w:rPr>
          <w:rFonts w:ascii="Arial" w:hAnsi="Arial" w:cs="Arial"/>
          <w:color w:val="000000"/>
          <w:sz w:val="22"/>
          <w:szCs w:val="22"/>
        </w:rPr>
      </w:pPr>
      <w:r w:rsidRPr="00992A63">
        <w:rPr>
          <w:rFonts w:ascii="Arial" w:hAnsi="Arial" w:cs="Arial"/>
          <w:color w:val="000000"/>
          <w:sz w:val="22"/>
          <w:szCs w:val="22"/>
        </w:rPr>
        <w:t>Б3 – помошник главен инспектор;</w:t>
      </w:r>
    </w:p>
    <w:p w:rsidR="00602F27" w:rsidRPr="00992A63" w:rsidRDefault="00602F27" w:rsidP="00334156">
      <w:pPr>
        <w:pStyle w:val="ListParagraph"/>
        <w:numPr>
          <w:ilvl w:val="0"/>
          <w:numId w:val="14"/>
        </w:numPr>
        <w:spacing w:after="120"/>
        <w:ind w:left="1080"/>
        <w:jc w:val="both"/>
        <w:rPr>
          <w:rFonts w:ascii="Arial" w:hAnsi="Arial" w:cs="Arial"/>
          <w:color w:val="000000"/>
          <w:sz w:val="22"/>
          <w:szCs w:val="22"/>
        </w:rPr>
      </w:pPr>
      <w:r w:rsidRPr="00992A63">
        <w:rPr>
          <w:rFonts w:ascii="Arial" w:hAnsi="Arial" w:cs="Arial"/>
          <w:color w:val="000000"/>
          <w:sz w:val="22"/>
          <w:szCs w:val="22"/>
        </w:rPr>
        <w:t>Б4 – виш инспектор;</w:t>
      </w:r>
    </w:p>
    <w:p w:rsidR="00602F27" w:rsidRPr="00992A63" w:rsidRDefault="00602F27" w:rsidP="00334156">
      <w:pPr>
        <w:pStyle w:val="ListParagraph"/>
        <w:numPr>
          <w:ilvl w:val="0"/>
          <w:numId w:val="14"/>
        </w:numPr>
        <w:spacing w:after="120"/>
        <w:ind w:left="1080"/>
        <w:jc w:val="both"/>
        <w:rPr>
          <w:rFonts w:ascii="Arial" w:hAnsi="Arial" w:cs="Arial"/>
          <w:color w:val="000000"/>
          <w:sz w:val="22"/>
          <w:szCs w:val="22"/>
        </w:rPr>
      </w:pPr>
      <w:r w:rsidRPr="00992A63">
        <w:rPr>
          <w:rFonts w:ascii="Arial" w:hAnsi="Arial" w:cs="Arial"/>
          <w:color w:val="000000"/>
          <w:sz w:val="22"/>
          <w:szCs w:val="22"/>
        </w:rPr>
        <w:t>В1 – советник инспектор;</w:t>
      </w:r>
    </w:p>
    <w:p w:rsidR="000645C1" w:rsidRPr="00992A63" w:rsidRDefault="00602F27" w:rsidP="00334156">
      <w:pPr>
        <w:pStyle w:val="ListParagraph"/>
        <w:numPr>
          <w:ilvl w:val="0"/>
          <w:numId w:val="14"/>
        </w:numPr>
        <w:spacing w:after="120"/>
        <w:ind w:left="1080"/>
        <w:jc w:val="both"/>
        <w:rPr>
          <w:rFonts w:ascii="Arial" w:hAnsi="Arial" w:cs="Arial"/>
          <w:color w:val="000000"/>
          <w:sz w:val="22"/>
          <w:szCs w:val="22"/>
        </w:rPr>
      </w:pPr>
      <w:commentRangeStart w:id="41"/>
      <w:r w:rsidRPr="00992A63">
        <w:rPr>
          <w:rFonts w:ascii="Arial" w:hAnsi="Arial" w:cs="Arial"/>
          <w:color w:val="000000"/>
          <w:sz w:val="22"/>
          <w:szCs w:val="22"/>
        </w:rPr>
        <w:t>В2 – самостоен инспектор</w:t>
      </w:r>
      <w:r w:rsidR="00AF7A1D" w:rsidRPr="00992A63">
        <w:rPr>
          <w:rFonts w:ascii="Arial" w:hAnsi="Arial" w:cs="Arial"/>
          <w:color w:val="000000"/>
          <w:sz w:val="22"/>
          <w:szCs w:val="22"/>
        </w:rPr>
        <w:t>;</w:t>
      </w:r>
      <w:r w:rsidR="00613E3E" w:rsidRPr="00992A63">
        <w:rPr>
          <w:rFonts w:ascii="Arial" w:hAnsi="Arial" w:cs="Arial"/>
          <w:color w:val="000000"/>
          <w:sz w:val="22"/>
          <w:szCs w:val="22"/>
          <w:lang w:val="mk-MK"/>
        </w:rPr>
        <w:t xml:space="preserve"> </w:t>
      </w:r>
      <w:commentRangeEnd w:id="41"/>
      <w:r w:rsidR="009C1335">
        <w:rPr>
          <w:rStyle w:val="CommentReference"/>
          <w:rFonts w:asciiTheme="minorHAnsi" w:eastAsiaTheme="minorHAnsi" w:hAnsiTheme="minorHAnsi" w:cstheme="minorBidi"/>
        </w:rPr>
        <w:commentReference w:id="41"/>
      </w:r>
    </w:p>
    <w:p w:rsidR="00602F27" w:rsidRPr="00992A63" w:rsidRDefault="00602F27" w:rsidP="00334156">
      <w:pPr>
        <w:pStyle w:val="ListParagraph"/>
        <w:numPr>
          <w:ilvl w:val="0"/>
          <w:numId w:val="14"/>
        </w:numPr>
        <w:spacing w:after="120"/>
        <w:ind w:left="1080"/>
        <w:jc w:val="both"/>
        <w:rPr>
          <w:rFonts w:ascii="Arial" w:hAnsi="Arial" w:cs="Arial"/>
          <w:color w:val="000000"/>
          <w:sz w:val="22"/>
          <w:szCs w:val="22"/>
        </w:rPr>
      </w:pPr>
      <w:r w:rsidRPr="00992A63">
        <w:rPr>
          <w:rFonts w:ascii="Arial" w:hAnsi="Arial" w:cs="Arial"/>
          <w:color w:val="000000"/>
          <w:sz w:val="22"/>
          <w:szCs w:val="22"/>
        </w:rPr>
        <w:t>В4 – помлад инспектор.</w:t>
      </w:r>
    </w:p>
    <w:p w:rsidR="00602F27" w:rsidRPr="00277DB4" w:rsidRDefault="00602F27" w:rsidP="00D312F1">
      <w:pPr>
        <w:spacing w:after="120" w:line="240" w:lineRule="auto"/>
        <w:ind w:left="-15"/>
        <w:jc w:val="both"/>
        <w:rPr>
          <w:rFonts w:ascii="Arial" w:eastAsia="Times New Roman" w:hAnsi="Arial" w:cs="Arial"/>
          <w:color w:val="000000"/>
        </w:rPr>
      </w:pPr>
    </w:p>
    <w:p w:rsidR="00602F27" w:rsidRPr="0003050C" w:rsidRDefault="00602F27" w:rsidP="00D312F1">
      <w:pPr>
        <w:spacing w:after="120" w:line="240" w:lineRule="auto"/>
        <w:ind w:left="-15"/>
        <w:jc w:val="center"/>
        <w:rPr>
          <w:rFonts w:ascii="Arial" w:eastAsia="Times New Roman" w:hAnsi="Arial" w:cs="Arial"/>
          <w:b/>
          <w:color w:val="000000"/>
          <w:lang w:val="ru-RU"/>
        </w:rPr>
      </w:pPr>
      <w:r w:rsidRPr="0003050C">
        <w:rPr>
          <w:rFonts w:ascii="Arial" w:eastAsia="Times New Roman" w:hAnsi="Arial" w:cs="Arial"/>
          <w:b/>
          <w:color w:val="000000"/>
          <w:lang w:val="ru-RU"/>
        </w:rPr>
        <w:t>Посебен услов за вработување на инспектор</w:t>
      </w:r>
    </w:p>
    <w:p w:rsidR="00602F27" w:rsidRPr="0003050C" w:rsidRDefault="00602F27" w:rsidP="00D312F1">
      <w:pPr>
        <w:spacing w:after="120" w:line="240" w:lineRule="auto"/>
        <w:ind w:left="10" w:right="2" w:hanging="10"/>
        <w:jc w:val="center"/>
        <w:rPr>
          <w:rFonts w:ascii="Arial" w:eastAsia="Times New Roman" w:hAnsi="Arial" w:cs="Arial"/>
          <w:b/>
          <w:color w:val="000000"/>
          <w:lang w:val="ru-RU"/>
        </w:rPr>
      </w:pPr>
      <w:r w:rsidRPr="0003050C">
        <w:rPr>
          <w:rFonts w:ascii="Arial" w:eastAsia="Times New Roman" w:hAnsi="Arial" w:cs="Arial"/>
          <w:b/>
          <w:color w:val="000000"/>
          <w:lang w:val="ru-RU"/>
        </w:rPr>
        <w:t xml:space="preserve">Член </w:t>
      </w:r>
      <w:r w:rsidR="00992A63" w:rsidRPr="00992A63">
        <w:rPr>
          <w:rFonts w:ascii="Arial" w:eastAsia="Times New Roman" w:hAnsi="Arial" w:cs="Arial"/>
          <w:b/>
          <w:color w:val="000000"/>
          <w:lang w:val="mk-MK"/>
        </w:rPr>
        <w:t>34</w:t>
      </w:r>
    </w:p>
    <w:p w:rsidR="00602F27" w:rsidRPr="0003050C" w:rsidRDefault="00602F27" w:rsidP="00992A63">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(1) Кандидатот за инспектор од категорија Б, покрај општите услови за вработување утврдени во Законот за административни службеници, треба да ги исполнува следните посебни услови:</w:t>
      </w:r>
    </w:p>
    <w:p w:rsidR="00602F27" w:rsidRPr="0003050C" w:rsidRDefault="00602F27" w:rsidP="00334156">
      <w:pPr>
        <w:pStyle w:val="ListParagraph"/>
        <w:numPr>
          <w:ilvl w:val="1"/>
          <w:numId w:val="15"/>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 xml:space="preserve">стручни квалификации за сите нивоа од категорија Б – ниво на квалификација </w:t>
      </w:r>
      <w:r w:rsidRPr="00992A63">
        <w:rPr>
          <w:rFonts w:ascii="Arial" w:hAnsi="Arial" w:cs="Arial"/>
          <w:color w:val="000000"/>
          <w:sz w:val="22"/>
          <w:szCs w:val="22"/>
        </w:rPr>
        <w:t>VI</w:t>
      </w:r>
      <w:r w:rsidR="00613E3E" w:rsidRPr="00992A63">
        <w:rPr>
          <w:rFonts w:ascii="Arial" w:hAnsi="Arial" w:cs="Arial"/>
          <w:color w:val="000000"/>
          <w:sz w:val="22"/>
          <w:szCs w:val="22"/>
          <w:lang w:val="mk-MK"/>
        </w:rPr>
        <w:t xml:space="preserve"> </w:t>
      </w:r>
      <w:r w:rsidRPr="0003050C">
        <w:rPr>
          <w:rFonts w:ascii="Arial" w:hAnsi="Arial" w:cs="Arial"/>
          <w:color w:val="000000"/>
          <w:sz w:val="22"/>
          <w:szCs w:val="22"/>
          <w:lang w:val="ru-RU"/>
        </w:rPr>
        <w:t>А според Македонската рамка на квалификации и стекнати најмалку 240 кредити според</w:t>
      </w:r>
      <w:r w:rsidRPr="00992A63">
        <w:rPr>
          <w:rFonts w:ascii="Arial" w:hAnsi="Arial" w:cs="Arial"/>
          <w:color w:val="000000"/>
          <w:sz w:val="22"/>
          <w:szCs w:val="22"/>
        </w:rPr>
        <w:t> </w:t>
      </w:r>
      <w:r w:rsidRPr="0003050C">
        <w:rPr>
          <w:rFonts w:ascii="Arial" w:hAnsi="Arial" w:cs="Arial"/>
          <w:color w:val="000000"/>
          <w:sz w:val="22"/>
          <w:szCs w:val="22"/>
          <w:lang w:val="ru-RU"/>
        </w:rPr>
        <w:t xml:space="preserve">ЕКТС или завршен </w:t>
      </w:r>
      <w:r w:rsidRPr="00992A63">
        <w:rPr>
          <w:rFonts w:ascii="Arial" w:hAnsi="Arial" w:cs="Arial"/>
          <w:color w:val="000000"/>
          <w:sz w:val="22"/>
          <w:szCs w:val="22"/>
        </w:rPr>
        <w:t>VII</w:t>
      </w:r>
      <w:r w:rsidRPr="0003050C">
        <w:rPr>
          <w:rFonts w:ascii="Arial" w:hAnsi="Arial" w:cs="Arial"/>
          <w:color w:val="000000"/>
          <w:sz w:val="22"/>
          <w:szCs w:val="22"/>
          <w:lang w:val="ru-RU"/>
        </w:rPr>
        <w:t>/1 степен;</w:t>
      </w:r>
    </w:p>
    <w:p w:rsidR="00602F27" w:rsidRPr="00992A63" w:rsidRDefault="00602F27" w:rsidP="00334156">
      <w:pPr>
        <w:pStyle w:val="ListParagraph"/>
        <w:numPr>
          <w:ilvl w:val="1"/>
          <w:numId w:val="15"/>
        </w:numPr>
        <w:spacing w:after="120"/>
        <w:ind w:left="1080"/>
        <w:jc w:val="both"/>
        <w:rPr>
          <w:rFonts w:ascii="Arial" w:hAnsi="Arial" w:cs="Arial"/>
          <w:color w:val="000000"/>
          <w:sz w:val="22"/>
          <w:szCs w:val="22"/>
        </w:rPr>
      </w:pPr>
      <w:r w:rsidRPr="00992A63">
        <w:rPr>
          <w:rFonts w:ascii="Arial" w:hAnsi="Arial" w:cs="Arial"/>
          <w:color w:val="000000"/>
          <w:sz w:val="22"/>
          <w:szCs w:val="22"/>
        </w:rPr>
        <w:t>работно искуство и тоа:</w:t>
      </w:r>
    </w:p>
    <w:p w:rsidR="00602F27" w:rsidRPr="0003050C" w:rsidDel="005A15A7" w:rsidRDefault="00602F27" w:rsidP="00334156">
      <w:pPr>
        <w:pStyle w:val="ListParagraph"/>
        <w:numPr>
          <w:ilvl w:val="0"/>
          <w:numId w:val="16"/>
        </w:numPr>
        <w:spacing w:after="120"/>
        <w:ind w:left="1350" w:hanging="270"/>
        <w:jc w:val="both"/>
        <w:rPr>
          <w:del w:id="42" w:author="meri.petreska" w:date="2025-01-13T10:39:00Z"/>
          <w:rFonts w:ascii="Arial" w:hAnsi="Arial" w:cs="Arial"/>
          <w:color w:val="000000"/>
          <w:sz w:val="22"/>
          <w:szCs w:val="22"/>
          <w:lang w:val="ru-RU"/>
        </w:rPr>
      </w:pPr>
      <w:del w:id="43" w:author="meri.petreska" w:date="2025-01-13T10:39:00Z">
        <w:r w:rsidRPr="0003050C" w:rsidDel="005A15A7">
          <w:rPr>
            <w:rFonts w:ascii="Arial" w:hAnsi="Arial" w:cs="Arial"/>
            <w:color w:val="000000"/>
            <w:sz w:val="22"/>
            <w:szCs w:val="22"/>
            <w:lang w:val="ru-RU"/>
          </w:rPr>
          <w:delText>Б1 – најмалку шест години работно искуство по дипломирањето, од кои најмалку две години како инспектор,</w:delText>
        </w:r>
      </w:del>
    </w:p>
    <w:p w:rsidR="005D3CF6" w:rsidRPr="0003050C" w:rsidRDefault="00602F27" w:rsidP="00334156">
      <w:pPr>
        <w:pStyle w:val="ListParagraph"/>
        <w:numPr>
          <w:ilvl w:val="0"/>
          <w:numId w:val="16"/>
        </w:numPr>
        <w:spacing w:after="120"/>
        <w:ind w:left="1350" w:hanging="270"/>
        <w:jc w:val="both"/>
        <w:rPr>
          <w:rFonts w:ascii="Arial" w:hAnsi="Arial" w:cs="Arial"/>
          <w:color w:val="000000"/>
          <w:sz w:val="22"/>
          <w:szCs w:val="22"/>
          <w:lang w:val="ru-RU"/>
        </w:rPr>
      </w:pPr>
      <w:r w:rsidRPr="0003050C">
        <w:rPr>
          <w:rFonts w:ascii="Arial" w:hAnsi="Arial" w:cs="Arial"/>
          <w:color w:val="000000"/>
          <w:sz w:val="22"/>
          <w:szCs w:val="22"/>
          <w:lang w:val="ru-RU"/>
        </w:rPr>
        <w:t xml:space="preserve">Б2 – најмалку </w:t>
      </w:r>
      <w:r w:rsidR="005D3CF6" w:rsidRPr="00992A63">
        <w:rPr>
          <w:rFonts w:ascii="Arial" w:hAnsi="Arial" w:cs="Arial"/>
          <w:color w:val="000000"/>
          <w:sz w:val="22"/>
          <w:szCs w:val="22"/>
          <w:lang w:val="mk-MK"/>
        </w:rPr>
        <w:t>шест</w:t>
      </w:r>
      <w:r w:rsidRPr="0003050C">
        <w:rPr>
          <w:rFonts w:ascii="Arial" w:hAnsi="Arial" w:cs="Arial"/>
          <w:color w:val="000000"/>
          <w:sz w:val="22"/>
          <w:szCs w:val="22"/>
          <w:lang w:val="ru-RU"/>
        </w:rPr>
        <w:t xml:space="preserve"> години работно искуство по дипломирањето, од кои најмалку </w:t>
      </w:r>
      <w:r w:rsidR="0044678F" w:rsidRPr="00992A63">
        <w:rPr>
          <w:rFonts w:ascii="Arial" w:hAnsi="Arial" w:cs="Arial"/>
          <w:color w:val="000000"/>
          <w:sz w:val="22"/>
          <w:szCs w:val="22"/>
          <w:lang w:val="mk-MK"/>
        </w:rPr>
        <w:t>три</w:t>
      </w:r>
      <w:r w:rsidRPr="0003050C">
        <w:rPr>
          <w:rFonts w:ascii="Arial" w:hAnsi="Arial" w:cs="Arial"/>
          <w:color w:val="000000"/>
          <w:sz w:val="22"/>
          <w:szCs w:val="22"/>
          <w:lang w:val="ru-RU"/>
        </w:rPr>
        <w:t xml:space="preserve"> години како </w:t>
      </w:r>
      <w:ins w:id="44" w:author="meri.petreska" w:date="2025-01-13T10:33:00Z">
        <w:r w:rsidR="00FD62B2">
          <w:rPr>
            <w:rFonts w:ascii="Arial" w:hAnsi="Arial" w:cs="Arial"/>
            <w:color w:val="000000"/>
            <w:sz w:val="22"/>
            <w:szCs w:val="22"/>
            <w:lang w:val="ru-RU"/>
          </w:rPr>
          <w:t xml:space="preserve">раководен </w:t>
        </w:r>
      </w:ins>
      <w:r w:rsidRPr="0003050C">
        <w:rPr>
          <w:rFonts w:ascii="Arial" w:hAnsi="Arial" w:cs="Arial"/>
          <w:color w:val="000000"/>
          <w:sz w:val="22"/>
          <w:szCs w:val="22"/>
          <w:lang w:val="ru-RU"/>
        </w:rPr>
        <w:t>инспектор</w:t>
      </w:r>
      <w:ins w:id="45" w:author="meri.petreska" w:date="2025-01-13T10:37:00Z">
        <w:r w:rsidR="007C0F24">
          <w:rPr>
            <w:rFonts w:ascii="Arial" w:hAnsi="Arial" w:cs="Arial"/>
            <w:color w:val="000000"/>
            <w:sz w:val="22"/>
            <w:szCs w:val="22"/>
            <w:lang w:val="ru-RU"/>
          </w:rPr>
          <w:t xml:space="preserve"> од ниво Б</w:t>
        </w:r>
      </w:ins>
      <w:ins w:id="46" w:author="meri.petreska" w:date="2025-01-13T10:38:00Z">
        <w:r w:rsidR="007C0F24">
          <w:rPr>
            <w:rFonts w:ascii="Arial" w:hAnsi="Arial" w:cs="Arial"/>
            <w:color w:val="000000"/>
            <w:sz w:val="22"/>
            <w:szCs w:val="22"/>
            <w:lang w:val="ru-RU"/>
          </w:rPr>
          <w:t>4</w:t>
        </w:r>
      </w:ins>
      <w:r w:rsidR="00AF7A1D" w:rsidRPr="0003050C">
        <w:rPr>
          <w:rFonts w:ascii="Arial" w:hAnsi="Arial" w:cs="Arial"/>
          <w:color w:val="000000"/>
          <w:sz w:val="22"/>
          <w:szCs w:val="22"/>
          <w:lang w:val="ru-RU"/>
        </w:rPr>
        <w:t>,</w:t>
      </w:r>
    </w:p>
    <w:p w:rsidR="00602F27" w:rsidRPr="0003050C" w:rsidRDefault="0044678F" w:rsidP="00334156">
      <w:pPr>
        <w:pStyle w:val="ListParagraph"/>
        <w:numPr>
          <w:ilvl w:val="0"/>
          <w:numId w:val="16"/>
        </w:numPr>
        <w:spacing w:after="120"/>
        <w:ind w:left="1350" w:hanging="270"/>
        <w:jc w:val="both"/>
        <w:rPr>
          <w:rFonts w:ascii="Arial" w:hAnsi="Arial" w:cs="Arial"/>
          <w:color w:val="000000"/>
          <w:sz w:val="22"/>
          <w:szCs w:val="22"/>
          <w:lang w:val="ru-RU"/>
        </w:rPr>
      </w:pPr>
      <w:r w:rsidRPr="00992A63">
        <w:rPr>
          <w:rFonts w:ascii="Arial" w:hAnsi="Arial" w:cs="Arial"/>
          <w:color w:val="000000"/>
          <w:sz w:val="22"/>
          <w:szCs w:val="22"/>
          <w:lang w:val="mk-MK"/>
        </w:rPr>
        <w:t>Б3</w:t>
      </w:r>
      <w:r w:rsidR="00613E3E" w:rsidRPr="00992A63">
        <w:rPr>
          <w:rFonts w:ascii="Arial" w:hAnsi="Arial" w:cs="Arial"/>
          <w:color w:val="000000"/>
          <w:sz w:val="22"/>
          <w:szCs w:val="22"/>
          <w:lang w:val="mk-MK"/>
        </w:rPr>
        <w:t xml:space="preserve"> </w:t>
      </w:r>
      <w:r w:rsidRPr="00992A63">
        <w:rPr>
          <w:rFonts w:ascii="Arial" w:hAnsi="Arial" w:cs="Arial"/>
          <w:color w:val="000000"/>
          <w:sz w:val="22"/>
          <w:szCs w:val="22"/>
          <w:lang w:val="mk-MK"/>
        </w:rPr>
        <w:t>-</w:t>
      </w:r>
      <w:r w:rsidR="00613E3E" w:rsidRPr="00992A63">
        <w:rPr>
          <w:rFonts w:ascii="Arial" w:hAnsi="Arial" w:cs="Arial"/>
          <w:color w:val="000000"/>
          <w:sz w:val="22"/>
          <w:szCs w:val="22"/>
          <w:lang w:val="mk-MK"/>
        </w:rPr>
        <w:t xml:space="preserve"> </w:t>
      </w:r>
      <w:r w:rsidRPr="0003050C">
        <w:rPr>
          <w:rFonts w:ascii="Arial" w:hAnsi="Arial" w:cs="Arial"/>
          <w:color w:val="000000"/>
          <w:sz w:val="22"/>
          <w:szCs w:val="22"/>
          <w:lang w:val="ru-RU"/>
        </w:rPr>
        <w:t xml:space="preserve">најмалку </w:t>
      </w:r>
      <w:r w:rsidRPr="00992A63">
        <w:rPr>
          <w:rFonts w:ascii="Arial" w:hAnsi="Arial" w:cs="Arial"/>
          <w:color w:val="000000"/>
          <w:sz w:val="22"/>
          <w:szCs w:val="22"/>
          <w:lang w:val="mk-MK"/>
        </w:rPr>
        <w:t>пет</w:t>
      </w:r>
      <w:r w:rsidRPr="0003050C">
        <w:rPr>
          <w:rFonts w:ascii="Arial" w:hAnsi="Arial" w:cs="Arial"/>
          <w:color w:val="000000"/>
          <w:sz w:val="22"/>
          <w:szCs w:val="22"/>
          <w:lang w:val="ru-RU"/>
        </w:rPr>
        <w:t xml:space="preserve"> години работно искуство по дипломирањето, од кои најмалку две години како </w:t>
      </w:r>
      <w:commentRangeStart w:id="47"/>
      <w:ins w:id="48" w:author="meri.petreska" w:date="2025-01-13T10:33:00Z">
        <w:r w:rsidR="00FD62B2">
          <w:rPr>
            <w:rFonts w:ascii="Arial" w:hAnsi="Arial" w:cs="Arial"/>
            <w:color w:val="000000"/>
            <w:sz w:val="22"/>
            <w:szCs w:val="22"/>
            <w:lang w:val="ru-RU"/>
          </w:rPr>
          <w:t xml:space="preserve">раководен </w:t>
        </w:r>
      </w:ins>
      <w:r w:rsidRPr="0003050C">
        <w:rPr>
          <w:rFonts w:ascii="Arial" w:hAnsi="Arial" w:cs="Arial"/>
          <w:color w:val="000000"/>
          <w:sz w:val="22"/>
          <w:szCs w:val="22"/>
          <w:lang w:val="ru-RU"/>
        </w:rPr>
        <w:t>инспектор</w:t>
      </w:r>
      <w:commentRangeEnd w:id="47"/>
      <w:r w:rsidR="007C0F24">
        <w:rPr>
          <w:rStyle w:val="CommentReference"/>
          <w:rFonts w:asciiTheme="minorHAnsi" w:eastAsiaTheme="minorHAnsi" w:hAnsiTheme="minorHAnsi" w:cstheme="minorBidi"/>
        </w:rPr>
        <w:commentReference w:id="47"/>
      </w:r>
      <w:ins w:id="49" w:author="meri.petreska" w:date="2025-01-13T10:37:00Z">
        <w:r w:rsidR="007C0F24">
          <w:rPr>
            <w:rFonts w:ascii="Arial" w:hAnsi="Arial" w:cs="Arial"/>
            <w:color w:val="000000"/>
            <w:sz w:val="22"/>
            <w:szCs w:val="22"/>
            <w:lang w:val="ru-RU"/>
          </w:rPr>
          <w:t xml:space="preserve"> од ниво Б4</w:t>
        </w:r>
      </w:ins>
      <w:r w:rsidR="00AF7A1D" w:rsidRPr="0003050C">
        <w:rPr>
          <w:rFonts w:ascii="Arial" w:hAnsi="Arial" w:cs="Arial"/>
          <w:color w:val="000000"/>
          <w:sz w:val="22"/>
          <w:szCs w:val="22"/>
          <w:lang w:val="ru-RU"/>
        </w:rPr>
        <w:t>,</w:t>
      </w:r>
    </w:p>
    <w:p w:rsidR="00602F27" w:rsidRPr="0003050C" w:rsidRDefault="00602F27" w:rsidP="00334156">
      <w:pPr>
        <w:pStyle w:val="ListParagraph"/>
        <w:numPr>
          <w:ilvl w:val="0"/>
          <w:numId w:val="16"/>
        </w:numPr>
        <w:spacing w:after="120"/>
        <w:ind w:left="1350" w:hanging="270"/>
        <w:jc w:val="both"/>
        <w:rPr>
          <w:rFonts w:ascii="Arial" w:hAnsi="Arial" w:cs="Arial"/>
          <w:color w:val="000000"/>
          <w:sz w:val="22"/>
          <w:szCs w:val="22"/>
          <w:lang w:val="ru-RU"/>
        </w:rPr>
      </w:pPr>
      <w:r w:rsidRPr="0003050C">
        <w:rPr>
          <w:rFonts w:ascii="Arial" w:hAnsi="Arial" w:cs="Arial"/>
          <w:color w:val="000000"/>
          <w:sz w:val="22"/>
          <w:szCs w:val="22"/>
          <w:lang w:val="ru-RU"/>
        </w:rPr>
        <w:t xml:space="preserve">Б4 – најмалку четири години работно искуство по дипломирањето, од кои најмалку </w:t>
      </w:r>
      <w:commentRangeStart w:id="50"/>
      <w:ins w:id="51" w:author="meri.petreska" w:date="2025-01-13T10:34:00Z">
        <w:r w:rsidR="00FD62B2" w:rsidRPr="0003050C">
          <w:rPr>
            <w:rFonts w:ascii="Arial" w:hAnsi="Arial" w:cs="Arial"/>
            <w:color w:val="000000"/>
            <w:sz w:val="22"/>
            <w:szCs w:val="22"/>
            <w:lang w:val="ru-RU"/>
          </w:rPr>
          <w:t>две години</w:t>
        </w:r>
        <w:r w:rsidR="00FD62B2" w:rsidRPr="0003050C" w:rsidDel="00FD62B2">
          <w:rPr>
            <w:rFonts w:ascii="Arial" w:hAnsi="Arial" w:cs="Arial"/>
            <w:color w:val="000000"/>
            <w:sz w:val="22"/>
            <w:szCs w:val="22"/>
            <w:lang w:val="ru-RU"/>
          </w:rPr>
          <w:t xml:space="preserve"> </w:t>
        </w:r>
        <w:commentRangeEnd w:id="50"/>
        <w:r w:rsidR="00FD62B2">
          <w:rPr>
            <w:rStyle w:val="CommentReference"/>
            <w:rFonts w:asciiTheme="minorHAnsi" w:eastAsiaTheme="minorHAnsi" w:hAnsiTheme="minorHAnsi" w:cstheme="minorBidi"/>
          </w:rPr>
          <w:commentReference w:id="50"/>
        </w:r>
      </w:ins>
      <w:del w:id="52" w:author="meri.petreska" w:date="2025-01-13T10:34:00Z">
        <w:r w:rsidRPr="0003050C" w:rsidDel="00FD62B2">
          <w:rPr>
            <w:rFonts w:ascii="Arial" w:hAnsi="Arial" w:cs="Arial"/>
            <w:color w:val="000000"/>
            <w:sz w:val="22"/>
            <w:szCs w:val="22"/>
            <w:lang w:val="ru-RU"/>
          </w:rPr>
          <w:delText xml:space="preserve">една година </w:delText>
        </w:r>
      </w:del>
      <w:r w:rsidRPr="0003050C">
        <w:rPr>
          <w:rFonts w:ascii="Arial" w:hAnsi="Arial" w:cs="Arial"/>
          <w:color w:val="000000"/>
          <w:sz w:val="22"/>
          <w:szCs w:val="22"/>
          <w:lang w:val="ru-RU"/>
        </w:rPr>
        <w:t>како инспектор;</w:t>
      </w:r>
    </w:p>
    <w:p w:rsidR="00380161" w:rsidRPr="0003050C" w:rsidRDefault="00380161" w:rsidP="00D312F1">
      <w:pPr>
        <w:spacing w:after="120" w:line="240" w:lineRule="auto"/>
        <w:ind w:firstLine="720"/>
        <w:jc w:val="both"/>
        <w:rPr>
          <w:rFonts w:ascii="Arial" w:eastAsia="Times New Roman" w:hAnsi="Arial" w:cs="Arial"/>
          <w:color w:val="000000"/>
          <w:lang w:val="ru-RU"/>
        </w:rPr>
      </w:pPr>
    </w:p>
    <w:p w:rsidR="00380161" w:rsidRPr="0003050C" w:rsidRDefault="00380161" w:rsidP="00D312F1">
      <w:pPr>
        <w:spacing w:after="120" w:line="240" w:lineRule="auto"/>
        <w:ind w:firstLine="720"/>
        <w:jc w:val="both"/>
        <w:rPr>
          <w:rFonts w:ascii="Arial" w:eastAsia="Times New Roman" w:hAnsi="Arial" w:cs="Arial"/>
          <w:color w:val="000000"/>
          <w:lang w:val="ru-RU"/>
        </w:rPr>
      </w:pPr>
    </w:p>
    <w:p w:rsidR="00547D29" w:rsidRPr="00992A63" w:rsidRDefault="00547D29" w:rsidP="00D312F1">
      <w:pPr>
        <w:spacing w:after="120" w:line="240" w:lineRule="auto"/>
        <w:jc w:val="both"/>
        <w:rPr>
          <w:rFonts w:ascii="Arial" w:eastAsia="Times New Roman" w:hAnsi="Arial" w:cs="Arial"/>
          <w:color w:val="000000"/>
          <w:lang w:val="mk-MK"/>
        </w:rPr>
      </w:pPr>
    </w:p>
    <w:p w:rsidR="00602F27" w:rsidRPr="0003050C" w:rsidRDefault="00602F27" w:rsidP="00334156">
      <w:pPr>
        <w:pStyle w:val="ListParagraph"/>
        <w:numPr>
          <w:ilvl w:val="1"/>
          <w:numId w:val="15"/>
        </w:numPr>
        <w:spacing w:after="120"/>
        <w:ind w:left="1170" w:hanging="450"/>
        <w:jc w:val="both"/>
        <w:rPr>
          <w:rFonts w:ascii="Arial" w:hAnsi="Arial" w:cs="Arial"/>
          <w:color w:val="000000"/>
          <w:sz w:val="22"/>
          <w:szCs w:val="22"/>
          <w:lang w:val="ru-RU"/>
        </w:rPr>
      </w:pPr>
      <w:r w:rsidRPr="0003050C">
        <w:rPr>
          <w:rFonts w:ascii="Arial" w:hAnsi="Arial" w:cs="Arial"/>
          <w:color w:val="000000"/>
          <w:sz w:val="22"/>
          <w:szCs w:val="22"/>
          <w:lang w:val="ru-RU"/>
        </w:rPr>
        <w:t>општи работни компетенции за сите нивоа согласно со Рамката на општи работни компетенции;</w:t>
      </w:r>
    </w:p>
    <w:p w:rsidR="00602F27" w:rsidRPr="0003050C" w:rsidRDefault="00602F27" w:rsidP="00334156">
      <w:pPr>
        <w:pStyle w:val="ListParagraph"/>
        <w:numPr>
          <w:ilvl w:val="1"/>
          <w:numId w:val="15"/>
        </w:numPr>
        <w:spacing w:after="120"/>
        <w:ind w:left="1170" w:hanging="450"/>
        <w:jc w:val="both"/>
        <w:rPr>
          <w:rFonts w:ascii="Arial" w:hAnsi="Arial" w:cs="Arial"/>
          <w:color w:val="000000"/>
          <w:sz w:val="22"/>
          <w:szCs w:val="22"/>
          <w:lang w:val="ru-RU"/>
        </w:rPr>
      </w:pPr>
      <w:r w:rsidRPr="0003050C">
        <w:rPr>
          <w:rFonts w:ascii="Arial" w:hAnsi="Arial" w:cs="Arial"/>
          <w:color w:val="000000"/>
          <w:sz w:val="22"/>
          <w:szCs w:val="22"/>
          <w:lang w:val="ru-RU"/>
        </w:rPr>
        <w:t>посебни работни компетенции за сите нивоа:</w:t>
      </w:r>
    </w:p>
    <w:p w:rsidR="00602F27" w:rsidRPr="0003050C" w:rsidRDefault="00602F27" w:rsidP="00334156">
      <w:pPr>
        <w:pStyle w:val="ListParagraph"/>
        <w:numPr>
          <w:ilvl w:val="0"/>
          <w:numId w:val="17"/>
        </w:numPr>
        <w:spacing w:after="120"/>
        <w:ind w:left="1350" w:hanging="270"/>
        <w:jc w:val="both"/>
        <w:rPr>
          <w:rFonts w:ascii="Arial" w:hAnsi="Arial" w:cs="Arial"/>
          <w:color w:val="000000"/>
          <w:sz w:val="22"/>
          <w:szCs w:val="22"/>
          <w:lang w:val="ru-RU"/>
        </w:rPr>
      </w:pPr>
      <w:r w:rsidRPr="0003050C">
        <w:rPr>
          <w:rFonts w:ascii="Arial" w:hAnsi="Arial" w:cs="Arial"/>
          <w:color w:val="000000"/>
          <w:sz w:val="22"/>
          <w:szCs w:val="22"/>
          <w:lang w:val="ru-RU"/>
        </w:rPr>
        <w:t>активно познавање на еден од трите најчесто користени јазици на Европската унија</w:t>
      </w:r>
      <w:r w:rsidRPr="00992A63">
        <w:rPr>
          <w:rFonts w:ascii="Arial" w:hAnsi="Arial" w:cs="Arial"/>
          <w:color w:val="000000"/>
          <w:sz w:val="22"/>
          <w:szCs w:val="22"/>
        </w:rPr>
        <w:t> </w:t>
      </w:r>
      <w:r w:rsidRPr="0003050C">
        <w:rPr>
          <w:rFonts w:ascii="Arial" w:hAnsi="Arial" w:cs="Arial"/>
          <w:color w:val="000000"/>
          <w:sz w:val="22"/>
          <w:szCs w:val="22"/>
          <w:lang w:val="ru-RU"/>
        </w:rPr>
        <w:t>(англиски, француски, германски),</w:t>
      </w:r>
    </w:p>
    <w:p w:rsidR="00602F27" w:rsidRPr="0003050C" w:rsidRDefault="00602F27" w:rsidP="00334156">
      <w:pPr>
        <w:pStyle w:val="ListParagraph"/>
        <w:numPr>
          <w:ilvl w:val="0"/>
          <w:numId w:val="17"/>
        </w:numPr>
        <w:spacing w:after="120"/>
        <w:ind w:left="1350" w:hanging="270"/>
        <w:jc w:val="both"/>
        <w:rPr>
          <w:rFonts w:ascii="Arial" w:hAnsi="Arial" w:cs="Arial"/>
          <w:color w:val="000000"/>
          <w:sz w:val="22"/>
          <w:szCs w:val="22"/>
          <w:lang w:val="ru-RU"/>
        </w:rPr>
      </w:pPr>
      <w:r w:rsidRPr="0003050C">
        <w:rPr>
          <w:rFonts w:ascii="Arial" w:hAnsi="Arial" w:cs="Arial"/>
          <w:color w:val="000000"/>
          <w:sz w:val="22"/>
          <w:szCs w:val="22"/>
          <w:lang w:val="ru-RU"/>
        </w:rPr>
        <w:t>активно познавање на компјутерски програми за канцелариско работење.</w:t>
      </w:r>
    </w:p>
    <w:p w:rsidR="00782CB1" w:rsidRPr="0003050C" w:rsidRDefault="00602F27" w:rsidP="00D312F1">
      <w:pPr>
        <w:shd w:val="clear" w:color="auto" w:fill="FFFFFF"/>
        <w:spacing w:after="120"/>
        <w:ind w:left="284"/>
        <w:jc w:val="both"/>
        <w:rPr>
          <w:rFonts w:ascii="Arial" w:hAnsi="Arial" w:cs="Arial"/>
          <w:color w:val="000000"/>
          <w:lang w:val="ru-RU"/>
        </w:rPr>
      </w:pPr>
      <w:r w:rsidRPr="0003050C">
        <w:rPr>
          <w:rFonts w:ascii="Arial" w:eastAsia="Times New Roman" w:hAnsi="Arial" w:cs="Arial"/>
          <w:color w:val="000000"/>
          <w:lang w:val="ru-RU"/>
        </w:rPr>
        <w:t>(2) Кандидатот за инспектор од категорија В, покрај општите услови за вработување утврдени во Законот за административни службеници, треба да ги исполнува следните посебни услови за:</w:t>
      </w:r>
      <w:r w:rsidR="00782CB1" w:rsidRPr="0003050C">
        <w:rPr>
          <w:rFonts w:ascii="Arial" w:hAnsi="Arial" w:cs="Arial"/>
          <w:color w:val="000000"/>
          <w:lang w:val="ru-RU"/>
        </w:rPr>
        <w:t xml:space="preserve"> </w:t>
      </w:r>
    </w:p>
    <w:p w:rsidR="00602F27" w:rsidRPr="007C4F7B" w:rsidRDefault="00602F27" w:rsidP="00334156">
      <w:pPr>
        <w:pStyle w:val="ListParagraph"/>
        <w:numPr>
          <w:ilvl w:val="1"/>
          <w:numId w:val="19"/>
        </w:numPr>
        <w:spacing w:after="120"/>
        <w:ind w:left="1080"/>
        <w:jc w:val="both"/>
        <w:rPr>
          <w:rFonts w:ascii="Arial" w:hAnsi="Arial" w:cs="Arial"/>
          <w:color w:val="000000"/>
          <w:sz w:val="22"/>
          <w:szCs w:val="22"/>
        </w:rPr>
      </w:pPr>
      <w:r w:rsidRPr="007C4F7B">
        <w:rPr>
          <w:rFonts w:ascii="Arial" w:hAnsi="Arial" w:cs="Arial"/>
          <w:color w:val="000000"/>
          <w:sz w:val="22"/>
          <w:szCs w:val="22"/>
        </w:rPr>
        <w:t>стручни квалификации и тоа:</w:t>
      </w:r>
    </w:p>
    <w:p w:rsidR="00602F27" w:rsidRPr="0003050C" w:rsidRDefault="00602F27" w:rsidP="00334156">
      <w:pPr>
        <w:pStyle w:val="ListParagraph"/>
        <w:numPr>
          <w:ilvl w:val="0"/>
          <w:numId w:val="18"/>
        </w:numPr>
        <w:spacing w:after="120"/>
        <w:ind w:left="1350" w:hanging="270"/>
        <w:jc w:val="both"/>
        <w:rPr>
          <w:rFonts w:ascii="Arial" w:hAnsi="Arial" w:cs="Arial"/>
          <w:color w:val="000000"/>
          <w:sz w:val="22"/>
          <w:szCs w:val="22"/>
          <w:lang w:val="ru-RU"/>
        </w:rPr>
      </w:pPr>
      <w:r w:rsidRPr="0003050C">
        <w:rPr>
          <w:rFonts w:ascii="Arial" w:hAnsi="Arial" w:cs="Arial"/>
          <w:color w:val="000000"/>
          <w:sz w:val="22"/>
          <w:szCs w:val="22"/>
          <w:lang w:val="ru-RU"/>
        </w:rPr>
        <w:t xml:space="preserve">за нивото В1 – ниво на квалификација </w:t>
      </w:r>
      <w:r w:rsidRPr="007C4F7B">
        <w:rPr>
          <w:rFonts w:ascii="Arial" w:hAnsi="Arial" w:cs="Arial"/>
          <w:color w:val="000000"/>
          <w:sz w:val="22"/>
          <w:szCs w:val="22"/>
        </w:rPr>
        <w:t>VI</w:t>
      </w:r>
      <w:r w:rsidR="00613E3E" w:rsidRPr="007C4F7B">
        <w:rPr>
          <w:rFonts w:ascii="Arial" w:hAnsi="Arial" w:cs="Arial"/>
          <w:color w:val="000000"/>
          <w:sz w:val="22"/>
          <w:szCs w:val="22"/>
          <w:lang w:val="mk-MK"/>
        </w:rPr>
        <w:t xml:space="preserve"> </w:t>
      </w:r>
      <w:r w:rsidRPr="0003050C">
        <w:rPr>
          <w:rFonts w:ascii="Arial" w:hAnsi="Arial" w:cs="Arial"/>
          <w:color w:val="000000"/>
          <w:sz w:val="22"/>
          <w:szCs w:val="22"/>
          <w:lang w:val="ru-RU"/>
        </w:rPr>
        <w:t xml:space="preserve">А според Македонската рамка на квалификации и стекнати најмалку 240 кредити според ЕКТС или завршен </w:t>
      </w:r>
      <w:r w:rsidRPr="007C4F7B">
        <w:rPr>
          <w:rFonts w:ascii="Arial" w:hAnsi="Arial" w:cs="Arial"/>
          <w:color w:val="000000"/>
          <w:sz w:val="22"/>
          <w:szCs w:val="22"/>
        </w:rPr>
        <w:t>VII</w:t>
      </w:r>
      <w:r w:rsidRPr="0003050C">
        <w:rPr>
          <w:rFonts w:ascii="Arial" w:hAnsi="Arial" w:cs="Arial"/>
          <w:color w:val="000000"/>
          <w:sz w:val="22"/>
          <w:szCs w:val="22"/>
          <w:lang w:val="ru-RU"/>
        </w:rPr>
        <w:t>/1 степен и</w:t>
      </w:r>
    </w:p>
    <w:p w:rsidR="00602F27" w:rsidRPr="0003050C" w:rsidRDefault="00602F27" w:rsidP="00334156">
      <w:pPr>
        <w:pStyle w:val="ListParagraph"/>
        <w:numPr>
          <w:ilvl w:val="0"/>
          <w:numId w:val="18"/>
        </w:numPr>
        <w:spacing w:after="120"/>
        <w:ind w:left="1350" w:hanging="270"/>
        <w:jc w:val="both"/>
        <w:rPr>
          <w:rFonts w:ascii="Arial" w:hAnsi="Arial" w:cs="Arial"/>
          <w:color w:val="000000"/>
          <w:sz w:val="22"/>
          <w:szCs w:val="22"/>
          <w:lang w:val="ru-RU"/>
        </w:rPr>
      </w:pPr>
      <w:r w:rsidRPr="0003050C">
        <w:rPr>
          <w:rFonts w:ascii="Arial" w:hAnsi="Arial" w:cs="Arial"/>
          <w:color w:val="000000"/>
          <w:sz w:val="22"/>
          <w:szCs w:val="22"/>
          <w:lang w:val="ru-RU"/>
        </w:rPr>
        <w:t xml:space="preserve">за нивоата В2, </w:t>
      </w:r>
      <w:del w:id="53" w:author="meri.petreska" w:date="2025-01-13T10:39:00Z">
        <w:r w:rsidRPr="0003050C" w:rsidDel="005A15A7">
          <w:rPr>
            <w:rFonts w:ascii="Arial" w:hAnsi="Arial" w:cs="Arial"/>
            <w:color w:val="000000"/>
            <w:sz w:val="22"/>
            <w:szCs w:val="22"/>
            <w:lang w:val="ru-RU"/>
          </w:rPr>
          <w:delText xml:space="preserve">В3 </w:delText>
        </w:r>
      </w:del>
      <w:r w:rsidRPr="0003050C">
        <w:rPr>
          <w:rFonts w:ascii="Arial" w:hAnsi="Arial" w:cs="Arial"/>
          <w:color w:val="000000"/>
          <w:sz w:val="22"/>
          <w:szCs w:val="22"/>
          <w:lang w:val="ru-RU"/>
        </w:rPr>
        <w:t xml:space="preserve">и В4 - ниво на квалификација </w:t>
      </w:r>
      <w:r w:rsidRPr="007C4F7B">
        <w:rPr>
          <w:rFonts w:ascii="Arial" w:hAnsi="Arial" w:cs="Arial"/>
          <w:color w:val="000000"/>
          <w:sz w:val="22"/>
          <w:szCs w:val="22"/>
        </w:rPr>
        <w:t>VI</w:t>
      </w:r>
      <w:r w:rsidR="00613E3E" w:rsidRPr="007C4F7B">
        <w:rPr>
          <w:rFonts w:ascii="Arial" w:hAnsi="Arial" w:cs="Arial"/>
          <w:color w:val="000000"/>
          <w:sz w:val="22"/>
          <w:szCs w:val="22"/>
          <w:lang w:val="mk-MK"/>
        </w:rPr>
        <w:t xml:space="preserve"> </w:t>
      </w:r>
      <w:r w:rsidRPr="0003050C">
        <w:rPr>
          <w:rFonts w:ascii="Arial" w:hAnsi="Arial" w:cs="Arial"/>
          <w:color w:val="000000"/>
          <w:sz w:val="22"/>
          <w:szCs w:val="22"/>
          <w:lang w:val="ru-RU"/>
        </w:rPr>
        <w:t xml:space="preserve">Б според Македонската рамка на квалификации и стекнати најмалку 180 кредити според ЕКТС или завршен </w:t>
      </w:r>
      <w:r w:rsidRPr="007C4F7B">
        <w:rPr>
          <w:rFonts w:ascii="Arial" w:hAnsi="Arial" w:cs="Arial"/>
          <w:color w:val="000000"/>
          <w:sz w:val="22"/>
          <w:szCs w:val="22"/>
        </w:rPr>
        <w:t>VII</w:t>
      </w:r>
      <w:r w:rsidRPr="0003050C">
        <w:rPr>
          <w:rFonts w:ascii="Arial" w:hAnsi="Arial" w:cs="Arial"/>
          <w:color w:val="000000"/>
          <w:sz w:val="22"/>
          <w:szCs w:val="22"/>
          <w:lang w:val="ru-RU"/>
        </w:rPr>
        <w:t>/1 степен и</w:t>
      </w:r>
    </w:p>
    <w:p w:rsidR="00602F27" w:rsidRPr="007C4F7B" w:rsidRDefault="00602F27" w:rsidP="00334156">
      <w:pPr>
        <w:pStyle w:val="ListParagraph"/>
        <w:numPr>
          <w:ilvl w:val="1"/>
          <w:numId w:val="19"/>
        </w:numPr>
        <w:spacing w:after="120"/>
        <w:ind w:left="1080"/>
        <w:jc w:val="both"/>
        <w:rPr>
          <w:rFonts w:ascii="Arial" w:hAnsi="Arial" w:cs="Arial"/>
          <w:color w:val="000000"/>
          <w:sz w:val="22"/>
          <w:szCs w:val="22"/>
        </w:rPr>
      </w:pPr>
      <w:r w:rsidRPr="007C4F7B">
        <w:rPr>
          <w:rFonts w:ascii="Arial" w:hAnsi="Arial" w:cs="Arial"/>
          <w:color w:val="000000"/>
          <w:sz w:val="22"/>
          <w:szCs w:val="22"/>
        </w:rPr>
        <w:t>работно искуство и тоа:</w:t>
      </w:r>
    </w:p>
    <w:p w:rsidR="002E1BB4" w:rsidRPr="0003050C" w:rsidRDefault="002E1BB4" w:rsidP="00334156">
      <w:pPr>
        <w:pStyle w:val="ListParagraph"/>
        <w:numPr>
          <w:ilvl w:val="0"/>
          <w:numId w:val="20"/>
        </w:numPr>
        <w:shd w:val="clear" w:color="auto" w:fill="FFFFFF"/>
        <w:spacing w:after="120"/>
        <w:ind w:left="1350" w:hanging="270"/>
        <w:jc w:val="both"/>
        <w:rPr>
          <w:rFonts w:ascii="Arial" w:hAnsi="Arial" w:cs="Arial"/>
          <w:color w:val="000000"/>
          <w:sz w:val="22"/>
          <w:szCs w:val="22"/>
          <w:lang w:val="ru-RU"/>
        </w:rPr>
      </w:pPr>
      <w:r w:rsidRPr="0003050C">
        <w:rPr>
          <w:rFonts w:ascii="Arial" w:hAnsi="Arial" w:cs="Arial"/>
          <w:color w:val="000000"/>
          <w:sz w:val="22"/>
          <w:szCs w:val="22"/>
          <w:lang w:val="ru-RU"/>
        </w:rPr>
        <w:t>В1 – најмалку три години работно искуство по дипломирањето,</w:t>
      </w:r>
    </w:p>
    <w:p w:rsidR="002E1BB4" w:rsidRPr="0003050C" w:rsidRDefault="002E1BB4" w:rsidP="00334156">
      <w:pPr>
        <w:pStyle w:val="ListParagraph"/>
        <w:numPr>
          <w:ilvl w:val="0"/>
          <w:numId w:val="20"/>
        </w:numPr>
        <w:shd w:val="clear" w:color="auto" w:fill="FFFFFF"/>
        <w:spacing w:after="120"/>
        <w:ind w:left="1350" w:hanging="270"/>
        <w:jc w:val="both"/>
        <w:rPr>
          <w:rFonts w:ascii="Arial" w:hAnsi="Arial" w:cs="Arial"/>
          <w:color w:val="000000"/>
          <w:sz w:val="22"/>
          <w:szCs w:val="22"/>
          <w:lang w:val="ru-RU"/>
        </w:rPr>
      </w:pPr>
      <w:r w:rsidRPr="0003050C">
        <w:rPr>
          <w:rFonts w:ascii="Arial" w:hAnsi="Arial" w:cs="Arial"/>
          <w:color w:val="000000"/>
          <w:sz w:val="22"/>
          <w:szCs w:val="22"/>
          <w:lang w:val="ru-RU"/>
        </w:rPr>
        <w:t>В2 – најмалку две години работно искуство по дипломирањето,</w:t>
      </w:r>
    </w:p>
    <w:p w:rsidR="00602F27" w:rsidRPr="0003050C" w:rsidDel="005A15A7" w:rsidRDefault="002E1BB4" w:rsidP="00334156">
      <w:pPr>
        <w:pStyle w:val="ListParagraph"/>
        <w:numPr>
          <w:ilvl w:val="0"/>
          <w:numId w:val="20"/>
        </w:numPr>
        <w:spacing w:after="120"/>
        <w:ind w:left="1350" w:hanging="270"/>
        <w:jc w:val="both"/>
        <w:rPr>
          <w:del w:id="54" w:author="meri.petreska" w:date="2025-01-13T10:39:00Z"/>
          <w:rFonts w:ascii="Arial" w:hAnsi="Arial" w:cs="Arial"/>
          <w:color w:val="000000"/>
          <w:sz w:val="22"/>
          <w:szCs w:val="22"/>
          <w:lang w:val="ru-RU"/>
        </w:rPr>
      </w:pPr>
      <w:commentRangeStart w:id="55"/>
      <w:del w:id="56" w:author="meri.petreska" w:date="2025-01-13T10:39:00Z">
        <w:r w:rsidRPr="00AF31D5" w:rsidDel="005A15A7">
          <w:rPr>
            <w:rFonts w:ascii="Arial" w:hAnsi="Arial" w:cs="Arial"/>
            <w:color w:val="000000"/>
            <w:sz w:val="22"/>
            <w:szCs w:val="22"/>
            <w:highlight w:val="yellow"/>
            <w:lang w:val="ru-RU"/>
            <w:rPrChange w:id="57" w:author="meri.petreska" w:date="2025-01-13T09:05:00Z">
              <w:rPr>
                <w:rFonts w:ascii="Arial" w:hAnsi="Arial" w:cs="Arial"/>
                <w:color w:val="000000"/>
                <w:sz w:val="22"/>
                <w:szCs w:val="22"/>
                <w:lang w:val="ru-RU"/>
              </w:rPr>
            </w:rPrChange>
          </w:rPr>
          <w:delText>В3</w:delText>
        </w:r>
        <w:commentRangeEnd w:id="55"/>
        <w:r w:rsidR="00AF31D5" w:rsidDel="005A15A7">
          <w:rPr>
            <w:rStyle w:val="CommentReference"/>
            <w:rFonts w:asciiTheme="minorHAnsi" w:eastAsiaTheme="minorHAnsi" w:hAnsiTheme="minorHAnsi" w:cstheme="minorBidi"/>
          </w:rPr>
          <w:commentReference w:id="55"/>
        </w:r>
        <w:r w:rsidRPr="00AF31D5" w:rsidDel="005A15A7">
          <w:rPr>
            <w:rFonts w:ascii="Arial" w:hAnsi="Arial" w:cs="Arial"/>
            <w:color w:val="000000"/>
            <w:sz w:val="22"/>
            <w:szCs w:val="22"/>
            <w:highlight w:val="yellow"/>
            <w:lang w:val="ru-RU"/>
            <w:rPrChange w:id="58" w:author="meri.petreska" w:date="2025-01-13T09:05:00Z">
              <w:rPr>
                <w:rFonts w:ascii="Arial" w:hAnsi="Arial" w:cs="Arial"/>
                <w:color w:val="000000"/>
                <w:sz w:val="22"/>
                <w:szCs w:val="22"/>
                <w:lang w:val="ru-RU"/>
              </w:rPr>
            </w:rPrChange>
          </w:rPr>
          <w:delText xml:space="preserve"> – најмалку една година работно искуство по дипломирањето</w:delText>
        </w:r>
        <w:r w:rsidR="007C4F7B" w:rsidDel="005A15A7">
          <w:rPr>
            <w:rFonts w:ascii="Arial" w:hAnsi="Arial" w:cs="Arial"/>
            <w:color w:val="000000"/>
            <w:sz w:val="22"/>
            <w:szCs w:val="22"/>
            <w:lang w:val="mk-MK"/>
          </w:rPr>
          <w:delText>,</w:delText>
        </w:r>
      </w:del>
    </w:p>
    <w:p w:rsidR="00782CB1" w:rsidRPr="0003050C" w:rsidRDefault="00602F27" w:rsidP="00334156">
      <w:pPr>
        <w:pStyle w:val="ListParagraph"/>
        <w:numPr>
          <w:ilvl w:val="0"/>
          <w:numId w:val="20"/>
        </w:numPr>
        <w:spacing w:after="120"/>
        <w:ind w:left="1350" w:hanging="270"/>
        <w:jc w:val="both"/>
        <w:rPr>
          <w:rFonts w:ascii="Arial" w:hAnsi="Arial" w:cs="Arial"/>
          <w:color w:val="000000"/>
          <w:sz w:val="22"/>
          <w:szCs w:val="22"/>
          <w:lang w:val="ru-RU"/>
        </w:rPr>
      </w:pPr>
      <w:r w:rsidRPr="0003050C">
        <w:rPr>
          <w:rFonts w:ascii="Arial" w:hAnsi="Arial" w:cs="Arial"/>
          <w:color w:val="000000"/>
          <w:sz w:val="22"/>
          <w:szCs w:val="22"/>
          <w:lang w:val="ru-RU"/>
        </w:rPr>
        <w:t xml:space="preserve">В4 – </w:t>
      </w:r>
      <w:r w:rsidR="000049F9" w:rsidRPr="007C4F7B">
        <w:rPr>
          <w:rFonts w:ascii="Arial" w:hAnsi="Arial" w:cs="Arial"/>
          <w:color w:val="000000"/>
          <w:sz w:val="22"/>
          <w:szCs w:val="22"/>
          <w:lang w:val="mk-MK"/>
        </w:rPr>
        <w:t>најмалку една година</w:t>
      </w:r>
      <w:r w:rsidRPr="0003050C">
        <w:rPr>
          <w:rFonts w:ascii="Arial" w:hAnsi="Arial" w:cs="Arial"/>
          <w:color w:val="000000"/>
          <w:sz w:val="22"/>
          <w:szCs w:val="22"/>
          <w:lang w:val="ru-RU"/>
        </w:rPr>
        <w:t xml:space="preserve"> работно искуство по дипломирањето;</w:t>
      </w:r>
    </w:p>
    <w:p w:rsidR="00602F27" w:rsidRPr="0003050C" w:rsidRDefault="00602F27" w:rsidP="00334156">
      <w:pPr>
        <w:pStyle w:val="ListParagraph"/>
        <w:numPr>
          <w:ilvl w:val="1"/>
          <w:numId w:val="19"/>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општи работни компетенции за сите нивоа согласно со Рамката на општи работни компетенции;</w:t>
      </w:r>
    </w:p>
    <w:p w:rsidR="00602F27" w:rsidRPr="0003050C" w:rsidRDefault="00602F27" w:rsidP="00334156">
      <w:pPr>
        <w:pStyle w:val="ListParagraph"/>
        <w:numPr>
          <w:ilvl w:val="1"/>
          <w:numId w:val="19"/>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посебни работни компетенции за сите нивоа:</w:t>
      </w:r>
    </w:p>
    <w:p w:rsidR="00602F27" w:rsidRPr="0003050C" w:rsidRDefault="00602F27" w:rsidP="00334156">
      <w:pPr>
        <w:pStyle w:val="ListParagraph"/>
        <w:numPr>
          <w:ilvl w:val="0"/>
          <w:numId w:val="20"/>
        </w:numPr>
        <w:spacing w:after="120"/>
        <w:ind w:left="1350" w:hanging="270"/>
        <w:jc w:val="both"/>
        <w:rPr>
          <w:rFonts w:ascii="Arial" w:hAnsi="Arial" w:cs="Arial"/>
          <w:color w:val="000000"/>
          <w:sz w:val="22"/>
          <w:szCs w:val="22"/>
          <w:lang w:val="ru-RU"/>
        </w:rPr>
      </w:pPr>
      <w:r w:rsidRPr="0003050C">
        <w:rPr>
          <w:rFonts w:ascii="Arial" w:hAnsi="Arial" w:cs="Arial"/>
          <w:color w:val="000000"/>
          <w:sz w:val="22"/>
          <w:szCs w:val="22"/>
          <w:lang w:val="ru-RU"/>
        </w:rPr>
        <w:t>активно познавање на еден од трите најчесто користени јазици на Европската унија</w:t>
      </w:r>
      <w:r w:rsidRPr="007C4F7B">
        <w:rPr>
          <w:rFonts w:ascii="Arial" w:hAnsi="Arial" w:cs="Arial"/>
          <w:color w:val="000000"/>
          <w:sz w:val="22"/>
          <w:szCs w:val="22"/>
        </w:rPr>
        <w:t> </w:t>
      </w:r>
      <w:r w:rsidRPr="0003050C">
        <w:rPr>
          <w:rFonts w:ascii="Arial" w:hAnsi="Arial" w:cs="Arial"/>
          <w:color w:val="000000"/>
          <w:sz w:val="22"/>
          <w:szCs w:val="22"/>
          <w:lang w:val="ru-RU"/>
        </w:rPr>
        <w:t>(англиски, француски, германски),</w:t>
      </w:r>
    </w:p>
    <w:p w:rsidR="00602F27" w:rsidRPr="0003050C" w:rsidRDefault="00602F27" w:rsidP="00334156">
      <w:pPr>
        <w:pStyle w:val="ListParagraph"/>
        <w:numPr>
          <w:ilvl w:val="0"/>
          <w:numId w:val="20"/>
        </w:numPr>
        <w:spacing w:after="120"/>
        <w:ind w:left="1350" w:hanging="270"/>
        <w:jc w:val="both"/>
        <w:rPr>
          <w:rFonts w:ascii="Arial" w:hAnsi="Arial" w:cs="Arial"/>
          <w:color w:val="000000"/>
          <w:sz w:val="22"/>
          <w:szCs w:val="22"/>
          <w:lang w:val="ru-RU"/>
        </w:rPr>
      </w:pPr>
      <w:r w:rsidRPr="0003050C">
        <w:rPr>
          <w:rFonts w:ascii="Arial" w:hAnsi="Arial" w:cs="Arial"/>
          <w:color w:val="000000"/>
          <w:sz w:val="22"/>
          <w:szCs w:val="22"/>
          <w:lang w:val="ru-RU"/>
        </w:rPr>
        <w:t>активно познавање на компјутерски програми за канцелариско работење.</w:t>
      </w:r>
    </w:p>
    <w:p w:rsidR="00602F27" w:rsidRPr="0003050C" w:rsidRDefault="00602F27" w:rsidP="00D312F1">
      <w:pPr>
        <w:spacing w:after="120" w:line="240" w:lineRule="auto"/>
        <w:ind w:left="-15" w:firstLine="285"/>
        <w:jc w:val="both"/>
        <w:rPr>
          <w:rFonts w:ascii="Arial" w:eastAsia="Times New Roman" w:hAnsi="Arial" w:cs="Arial"/>
          <w:color w:val="000000"/>
          <w:lang w:val="ru-RU"/>
        </w:rPr>
      </w:pPr>
    </w:p>
    <w:p w:rsidR="00602F27" w:rsidRPr="0003050C" w:rsidRDefault="00602F27" w:rsidP="00D312F1">
      <w:pPr>
        <w:spacing w:after="120" w:line="240" w:lineRule="auto"/>
        <w:ind w:left="-15" w:firstLine="285"/>
        <w:jc w:val="center"/>
        <w:rPr>
          <w:rFonts w:ascii="Arial" w:eastAsia="Times New Roman" w:hAnsi="Arial" w:cs="Arial"/>
          <w:b/>
          <w:color w:val="000000"/>
          <w:lang w:val="ru-RU"/>
        </w:rPr>
      </w:pPr>
      <w:r w:rsidRPr="0003050C">
        <w:rPr>
          <w:rFonts w:ascii="Arial" w:eastAsia="Times New Roman" w:hAnsi="Arial" w:cs="Arial"/>
          <w:b/>
          <w:color w:val="000000"/>
          <w:lang w:val="ru-RU"/>
        </w:rPr>
        <w:t>Пополнување на работно место за инспектор</w:t>
      </w:r>
    </w:p>
    <w:p w:rsidR="00781475" w:rsidRPr="007C4F7B" w:rsidRDefault="00781475" w:rsidP="00D312F1">
      <w:pPr>
        <w:spacing w:after="120" w:line="240" w:lineRule="auto"/>
        <w:ind w:left="-15" w:firstLine="285"/>
        <w:jc w:val="center"/>
        <w:rPr>
          <w:rFonts w:ascii="Arial" w:eastAsia="Times New Roman" w:hAnsi="Arial" w:cs="Arial"/>
          <w:b/>
          <w:bCs/>
          <w:color w:val="000000"/>
          <w:lang w:val="mk-MK"/>
        </w:rPr>
      </w:pPr>
      <w:r w:rsidRPr="007C4F7B">
        <w:rPr>
          <w:rFonts w:ascii="Arial" w:eastAsia="Times New Roman" w:hAnsi="Arial" w:cs="Arial"/>
          <w:b/>
          <w:bCs/>
          <w:color w:val="000000"/>
          <w:lang w:val="mk-MK"/>
        </w:rPr>
        <w:t xml:space="preserve">Член </w:t>
      </w:r>
      <w:r w:rsidR="007C4F7B">
        <w:rPr>
          <w:rFonts w:ascii="Arial" w:eastAsia="Times New Roman" w:hAnsi="Arial" w:cs="Arial"/>
          <w:b/>
          <w:bCs/>
          <w:color w:val="000000"/>
          <w:lang w:val="mk-MK"/>
        </w:rPr>
        <w:t>35</w:t>
      </w:r>
    </w:p>
    <w:p w:rsidR="00602F27" w:rsidRPr="0003050C" w:rsidRDefault="00602F27" w:rsidP="00D312F1">
      <w:pPr>
        <w:spacing w:after="120" w:line="240" w:lineRule="auto"/>
        <w:ind w:left="284"/>
        <w:jc w:val="both"/>
        <w:rPr>
          <w:rFonts w:ascii="Arial" w:eastAsia="Times New Roman" w:hAnsi="Arial" w:cs="Arial"/>
          <w:color w:val="000000"/>
          <w:lang w:val="ru-RU"/>
        </w:rPr>
      </w:pPr>
      <w:r w:rsidRPr="00277DB4">
        <w:rPr>
          <w:rFonts w:ascii="Arial" w:eastAsia="Times New Roman" w:hAnsi="Arial" w:cs="Arial"/>
          <w:color w:val="000000"/>
        </w:rPr>
        <w:t> </w:t>
      </w:r>
    </w:p>
    <w:p w:rsidR="00602F27" w:rsidRPr="0003050C" w:rsidRDefault="00602F27" w:rsidP="007C4F7B">
      <w:pPr>
        <w:spacing w:after="120" w:line="220" w:lineRule="atLeast"/>
        <w:ind w:right="-15"/>
        <w:jc w:val="both"/>
        <w:rPr>
          <w:rFonts w:ascii="Arial" w:eastAsia="Times New Roman" w:hAnsi="Arial" w:cs="Arial"/>
          <w:color w:val="000000"/>
          <w:lang w:val="ru-RU"/>
        </w:rPr>
      </w:pPr>
      <w:r w:rsidRPr="0003050C">
        <w:rPr>
          <w:rFonts w:ascii="Arial" w:eastAsia="Times New Roman" w:hAnsi="Arial" w:cs="Arial"/>
          <w:color w:val="000000"/>
          <w:lang w:val="ru-RU"/>
        </w:rPr>
        <w:t>(</w:t>
      </w:r>
      <w:r w:rsidR="00811F1D" w:rsidRPr="00277DB4">
        <w:rPr>
          <w:rFonts w:ascii="Arial" w:eastAsia="Times New Roman" w:hAnsi="Arial" w:cs="Arial"/>
          <w:color w:val="000000"/>
          <w:lang w:val="mk-MK"/>
        </w:rPr>
        <w:t>1</w:t>
      </w:r>
      <w:r w:rsidRPr="0003050C">
        <w:rPr>
          <w:rFonts w:ascii="Arial" w:eastAsia="Times New Roman" w:hAnsi="Arial" w:cs="Arial"/>
          <w:color w:val="000000"/>
          <w:lang w:val="ru-RU"/>
        </w:rPr>
        <w:t xml:space="preserve">) Постапките за пополнување на слободно работно место </w:t>
      </w:r>
      <w:r w:rsidR="00811F1D" w:rsidRPr="00277DB4">
        <w:rPr>
          <w:rFonts w:ascii="Arial" w:eastAsia="Times New Roman" w:hAnsi="Arial" w:cs="Arial"/>
          <w:color w:val="000000"/>
          <w:lang w:val="mk-MK"/>
        </w:rPr>
        <w:t>за инспектор</w:t>
      </w:r>
      <w:r w:rsidR="00781475" w:rsidRPr="0003050C">
        <w:rPr>
          <w:rFonts w:ascii="Arial" w:eastAsia="Times New Roman" w:hAnsi="Arial" w:cs="Arial"/>
          <w:color w:val="000000"/>
          <w:lang w:val="ru-RU"/>
        </w:rPr>
        <w:t xml:space="preserve"> се спроведуваат согласно </w:t>
      </w:r>
      <w:r w:rsidRPr="0003050C">
        <w:rPr>
          <w:rFonts w:ascii="Arial" w:eastAsia="Times New Roman" w:hAnsi="Arial" w:cs="Arial"/>
          <w:color w:val="000000"/>
          <w:lang w:val="ru-RU"/>
        </w:rPr>
        <w:t>Законот за административни службеници и Законот за</w:t>
      </w:r>
      <w:r w:rsidRPr="00277DB4">
        <w:rPr>
          <w:rFonts w:ascii="Arial" w:eastAsia="Times New Roman" w:hAnsi="Arial" w:cs="Arial"/>
          <w:color w:val="000000"/>
        </w:rPr>
        <w:t> </w:t>
      </w:r>
      <w:r w:rsidRPr="0003050C">
        <w:rPr>
          <w:rFonts w:ascii="Arial" w:eastAsia="Times New Roman" w:hAnsi="Arial" w:cs="Arial"/>
          <w:color w:val="000000"/>
          <w:lang w:val="ru-RU"/>
        </w:rPr>
        <w:t>вработени во јавниот сектор.</w:t>
      </w:r>
    </w:p>
    <w:p w:rsidR="00B92D42" w:rsidRPr="00277DB4" w:rsidRDefault="00B92D42" w:rsidP="007C4F7B">
      <w:pPr>
        <w:spacing w:after="120" w:line="220" w:lineRule="atLeast"/>
        <w:ind w:right="-15"/>
        <w:jc w:val="both"/>
        <w:rPr>
          <w:rFonts w:ascii="Arial" w:eastAsia="Times New Roman" w:hAnsi="Arial" w:cs="Arial"/>
          <w:color w:val="000000"/>
          <w:lang w:val="mk-MK"/>
        </w:rPr>
      </w:pPr>
      <w:r w:rsidRPr="00277DB4">
        <w:rPr>
          <w:rFonts w:ascii="Arial" w:eastAsia="Times New Roman" w:hAnsi="Arial" w:cs="Arial"/>
          <w:color w:val="000000"/>
          <w:lang w:val="mk-MK"/>
        </w:rPr>
        <w:lastRenderedPageBreak/>
        <w:t>(2) Инспекторот не може заради потребите на работата на институцијата, без негова согласност, да биде преместен на друго работно место за кое не е предвидено вршење на инспекциски овластувања.</w:t>
      </w:r>
      <w:r w:rsidR="00781475" w:rsidRPr="00277DB4">
        <w:rPr>
          <w:rFonts w:ascii="Arial" w:eastAsia="Times New Roman" w:hAnsi="Arial" w:cs="Arial"/>
          <w:color w:val="000000"/>
          <w:lang w:val="mk-MK"/>
        </w:rPr>
        <w:t xml:space="preserve"> </w:t>
      </w:r>
    </w:p>
    <w:p w:rsidR="008314CD" w:rsidRPr="0003050C" w:rsidRDefault="00F13C67" w:rsidP="00D312F1">
      <w:pPr>
        <w:pStyle w:val="NormalWeb"/>
        <w:shd w:val="clear" w:color="auto" w:fill="FFFFFF"/>
        <w:spacing w:before="0" w:beforeAutospacing="0" w:after="120" w:afterAutospacing="0"/>
        <w:jc w:val="center"/>
        <w:rPr>
          <w:rFonts w:ascii="Arial" w:hAnsi="Arial" w:cs="Arial"/>
          <w:b/>
          <w:sz w:val="22"/>
          <w:szCs w:val="22"/>
          <w:lang w:val="ru-RU"/>
        </w:rPr>
      </w:pPr>
      <w:r w:rsidRPr="00277DB4">
        <w:rPr>
          <w:rFonts w:ascii="Arial" w:hAnsi="Arial" w:cs="Arial"/>
          <w:b/>
          <w:iCs/>
          <w:sz w:val="22"/>
          <w:szCs w:val="22"/>
        </w:rPr>
        <w:t> </w:t>
      </w:r>
      <w:r w:rsidR="008314CD" w:rsidRPr="0003050C">
        <w:rPr>
          <w:rFonts w:ascii="Arial" w:hAnsi="Arial" w:cs="Arial"/>
          <w:b/>
          <w:iCs/>
          <w:sz w:val="22"/>
          <w:szCs w:val="22"/>
          <w:lang w:val="ru-RU"/>
        </w:rPr>
        <w:t>Испит за инспектор</w:t>
      </w:r>
    </w:p>
    <w:p w:rsidR="008314CD" w:rsidRPr="007C4F7B" w:rsidRDefault="008314CD" w:rsidP="00D312F1">
      <w:pPr>
        <w:shd w:val="clear" w:color="auto" w:fill="FFFFFF"/>
        <w:spacing w:after="120" w:line="240" w:lineRule="auto"/>
        <w:jc w:val="center"/>
        <w:rPr>
          <w:rFonts w:ascii="Arial" w:eastAsia="Times New Roman" w:hAnsi="Arial" w:cs="Arial"/>
          <w:b/>
          <w:lang w:val="mk-MK"/>
        </w:rPr>
      </w:pPr>
      <w:r w:rsidRPr="0003050C">
        <w:rPr>
          <w:rFonts w:ascii="Arial" w:eastAsia="Times New Roman" w:hAnsi="Arial" w:cs="Arial"/>
          <w:b/>
          <w:iCs/>
          <w:lang w:val="ru-RU"/>
        </w:rPr>
        <w:t xml:space="preserve">Член </w:t>
      </w:r>
      <w:r w:rsidR="007C4F7B" w:rsidRPr="007C4F7B">
        <w:rPr>
          <w:rFonts w:ascii="Arial" w:eastAsia="Times New Roman" w:hAnsi="Arial" w:cs="Arial"/>
          <w:b/>
          <w:iCs/>
          <w:lang w:val="mk-MK"/>
        </w:rPr>
        <w:t>36</w:t>
      </w:r>
    </w:p>
    <w:p w:rsidR="008314CD" w:rsidRPr="0003050C" w:rsidRDefault="008314CD" w:rsidP="007C4F7B">
      <w:pPr>
        <w:shd w:val="clear" w:color="auto" w:fill="FFFFFF"/>
        <w:spacing w:after="120" w:line="240" w:lineRule="auto"/>
        <w:jc w:val="both"/>
        <w:rPr>
          <w:rFonts w:ascii="Arial" w:eastAsia="Times New Roman" w:hAnsi="Arial" w:cs="Arial"/>
          <w:lang w:val="ru-RU"/>
        </w:rPr>
      </w:pPr>
      <w:r w:rsidRPr="0003050C">
        <w:rPr>
          <w:rFonts w:ascii="Arial" w:eastAsia="Times New Roman" w:hAnsi="Arial" w:cs="Arial"/>
          <w:iCs/>
          <w:lang w:val="ru-RU"/>
        </w:rPr>
        <w:t>(1) Испитот</w:t>
      </w:r>
      <w:r w:rsidRPr="00277DB4">
        <w:rPr>
          <w:rFonts w:ascii="Arial" w:eastAsia="Times New Roman" w:hAnsi="Arial" w:cs="Arial"/>
          <w:iCs/>
        </w:rPr>
        <w:t> </w:t>
      </w:r>
      <w:r w:rsidRPr="0003050C">
        <w:rPr>
          <w:rFonts w:ascii="Arial" w:eastAsia="Times New Roman" w:hAnsi="Arial" w:cs="Arial"/>
          <w:iCs/>
          <w:lang w:val="ru-RU"/>
        </w:rPr>
        <w:t xml:space="preserve"> за инспектор </w:t>
      </w:r>
      <w:r w:rsidR="00BA691A" w:rsidRPr="00277DB4">
        <w:rPr>
          <w:rFonts w:ascii="Arial" w:eastAsia="Times New Roman" w:hAnsi="Arial" w:cs="Arial"/>
          <w:iCs/>
          <w:lang w:val="mk-MK"/>
        </w:rPr>
        <w:t>претставува</w:t>
      </w:r>
      <w:r w:rsidRPr="00277DB4">
        <w:rPr>
          <w:rFonts w:ascii="Arial" w:eastAsia="Times New Roman" w:hAnsi="Arial" w:cs="Arial"/>
          <w:iCs/>
        </w:rPr>
        <w:t> </w:t>
      </w:r>
      <w:r w:rsidRPr="0003050C">
        <w:rPr>
          <w:rFonts w:ascii="Arial" w:eastAsia="Times New Roman" w:hAnsi="Arial" w:cs="Arial"/>
          <w:iCs/>
          <w:lang w:val="ru-RU"/>
        </w:rPr>
        <w:t xml:space="preserve"> проверка</w:t>
      </w:r>
      <w:r w:rsidRPr="00277DB4">
        <w:rPr>
          <w:rFonts w:ascii="Arial" w:eastAsia="Times New Roman" w:hAnsi="Arial" w:cs="Arial"/>
          <w:iCs/>
        </w:rPr>
        <w:t> </w:t>
      </w:r>
      <w:r w:rsidRPr="0003050C">
        <w:rPr>
          <w:rFonts w:ascii="Arial" w:eastAsia="Times New Roman" w:hAnsi="Arial" w:cs="Arial"/>
          <w:iCs/>
          <w:lang w:val="ru-RU"/>
        </w:rPr>
        <w:t xml:space="preserve"> на</w:t>
      </w:r>
      <w:r w:rsidRPr="00277DB4">
        <w:rPr>
          <w:rFonts w:ascii="Arial" w:eastAsia="Times New Roman" w:hAnsi="Arial" w:cs="Arial"/>
          <w:iCs/>
        </w:rPr>
        <w:t> </w:t>
      </w:r>
      <w:r w:rsidRPr="0003050C">
        <w:rPr>
          <w:rFonts w:ascii="Arial" w:eastAsia="Times New Roman" w:hAnsi="Arial" w:cs="Arial"/>
          <w:iCs/>
          <w:lang w:val="ru-RU"/>
        </w:rPr>
        <w:t xml:space="preserve"> стручната</w:t>
      </w:r>
      <w:r w:rsidRPr="00277DB4">
        <w:rPr>
          <w:rFonts w:ascii="Arial" w:eastAsia="Times New Roman" w:hAnsi="Arial" w:cs="Arial"/>
          <w:iCs/>
        </w:rPr>
        <w:t> </w:t>
      </w:r>
      <w:r w:rsidRPr="0003050C">
        <w:rPr>
          <w:rFonts w:ascii="Arial" w:eastAsia="Times New Roman" w:hAnsi="Arial" w:cs="Arial"/>
          <w:iCs/>
          <w:lang w:val="ru-RU"/>
        </w:rPr>
        <w:t xml:space="preserve"> оспособеност</w:t>
      </w:r>
      <w:r w:rsidRPr="00277DB4">
        <w:rPr>
          <w:rFonts w:ascii="Arial" w:eastAsia="Times New Roman" w:hAnsi="Arial" w:cs="Arial"/>
          <w:iCs/>
        </w:rPr>
        <w:t> </w:t>
      </w:r>
      <w:r w:rsidRPr="0003050C">
        <w:rPr>
          <w:rFonts w:ascii="Arial" w:eastAsia="Times New Roman" w:hAnsi="Arial" w:cs="Arial"/>
          <w:iCs/>
          <w:lang w:val="ru-RU"/>
        </w:rPr>
        <w:t xml:space="preserve"> на кандидатите </w:t>
      </w:r>
      <w:r w:rsidR="007574DF" w:rsidRPr="00277DB4">
        <w:rPr>
          <w:rFonts w:ascii="Arial" w:eastAsia="Times New Roman" w:hAnsi="Arial" w:cs="Arial"/>
          <w:iCs/>
          <w:lang w:val="mk-MK"/>
        </w:rPr>
        <w:t xml:space="preserve">за инспектори </w:t>
      </w:r>
      <w:r w:rsidRPr="0003050C">
        <w:rPr>
          <w:rFonts w:ascii="Arial" w:eastAsia="Times New Roman" w:hAnsi="Arial" w:cs="Arial"/>
          <w:iCs/>
          <w:lang w:val="ru-RU"/>
        </w:rPr>
        <w:t>за самостојн</w:t>
      </w:r>
      <w:r w:rsidR="00764FE8" w:rsidRPr="0003050C">
        <w:rPr>
          <w:rFonts w:ascii="Arial" w:eastAsia="Times New Roman" w:hAnsi="Arial" w:cs="Arial"/>
          <w:iCs/>
          <w:lang w:val="ru-RU"/>
        </w:rPr>
        <w:t>о вршење на инспекциски надзор.</w:t>
      </w:r>
    </w:p>
    <w:p w:rsidR="00933F0E" w:rsidRPr="0003050C" w:rsidRDefault="00933F0E" w:rsidP="007C4F7B">
      <w:pPr>
        <w:shd w:val="clear" w:color="auto" w:fill="FFFFFF"/>
        <w:spacing w:after="120" w:line="240" w:lineRule="auto"/>
        <w:jc w:val="both"/>
        <w:rPr>
          <w:rFonts w:ascii="Arial" w:eastAsia="Times New Roman" w:hAnsi="Arial" w:cs="Arial"/>
          <w:lang w:val="ru-RU"/>
        </w:rPr>
      </w:pPr>
      <w:r w:rsidRPr="0003050C">
        <w:rPr>
          <w:rFonts w:ascii="Arial" w:eastAsia="Times New Roman" w:hAnsi="Arial" w:cs="Arial"/>
          <w:iCs/>
          <w:lang w:val="ru-RU"/>
        </w:rPr>
        <w:t>(</w:t>
      </w:r>
      <w:r w:rsidRPr="00277DB4">
        <w:rPr>
          <w:rFonts w:ascii="Arial" w:eastAsia="Times New Roman" w:hAnsi="Arial" w:cs="Arial"/>
          <w:iCs/>
          <w:lang w:val="mk-MK"/>
        </w:rPr>
        <w:t>2</w:t>
      </w:r>
      <w:r w:rsidRPr="0003050C">
        <w:rPr>
          <w:rFonts w:ascii="Arial" w:eastAsia="Times New Roman" w:hAnsi="Arial" w:cs="Arial"/>
          <w:iCs/>
          <w:lang w:val="ru-RU"/>
        </w:rPr>
        <w:t xml:space="preserve">) </w:t>
      </w:r>
      <w:r w:rsidRPr="00277DB4">
        <w:rPr>
          <w:rFonts w:ascii="Arial" w:eastAsia="Times New Roman" w:hAnsi="Arial" w:cs="Arial"/>
          <w:iCs/>
          <w:lang w:val="mk-MK"/>
        </w:rPr>
        <w:t>Испитот од ставот (1) на овој закон се состои од</w:t>
      </w:r>
      <w:r w:rsidRPr="0003050C">
        <w:rPr>
          <w:rFonts w:ascii="Arial" w:eastAsia="Times New Roman" w:hAnsi="Arial" w:cs="Arial"/>
          <w:iCs/>
          <w:lang w:val="ru-RU"/>
        </w:rPr>
        <w:t xml:space="preserve"> </w:t>
      </w:r>
      <w:r w:rsidR="00781475" w:rsidRPr="00277DB4">
        <w:rPr>
          <w:rFonts w:ascii="Arial" w:eastAsia="Times New Roman" w:hAnsi="Arial" w:cs="Arial"/>
          <w:iCs/>
          <w:lang w:val="mk-MK"/>
        </w:rPr>
        <w:t xml:space="preserve">следните </w:t>
      </w:r>
      <w:r w:rsidRPr="0003050C">
        <w:rPr>
          <w:rFonts w:ascii="Arial" w:eastAsia="Times New Roman" w:hAnsi="Arial" w:cs="Arial"/>
          <w:iCs/>
          <w:lang w:val="ru-RU"/>
        </w:rPr>
        <w:t>области:</w:t>
      </w:r>
    </w:p>
    <w:p w:rsidR="00933F0E" w:rsidRPr="0003050C" w:rsidRDefault="00933F0E" w:rsidP="00334156">
      <w:pPr>
        <w:pStyle w:val="ListParagraph"/>
        <w:numPr>
          <w:ilvl w:val="0"/>
          <w:numId w:val="21"/>
        </w:numPr>
        <w:shd w:val="clear" w:color="auto" w:fill="FFFFFF"/>
        <w:spacing w:after="120"/>
        <w:ind w:left="1080"/>
        <w:jc w:val="both"/>
        <w:rPr>
          <w:rFonts w:ascii="Arial" w:hAnsi="Arial" w:cs="Arial"/>
          <w:sz w:val="22"/>
          <w:szCs w:val="22"/>
          <w:lang w:val="ru-RU"/>
        </w:rPr>
      </w:pPr>
      <w:r w:rsidRPr="0003050C">
        <w:rPr>
          <w:rFonts w:ascii="Arial" w:hAnsi="Arial" w:cs="Arial"/>
          <w:iCs/>
          <w:sz w:val="22"/>
          <w:szCs w:val="22"/>
          <w:lang w:val="ru-RU"/>
        </w:rPr>
        <w:t>општа управна постапка и управен спор</w:t>
      </w:r>
      <w:r w:rsidR="00863B3F" w:rsidRPr="0003050C">
        <w:rPr>
          <w:rFonts w:ascii="Arial" w:hAnsi="Arial" w:cs="Arial"/>
          <w:iCs/>
          <w:sz w:val="22"/>
          <w:szCs w:val="22"/>
          <w:lang w:val="ru-RU"/>
        </w:rPr>
        <w:t>;</w:t>
      </w:r>
    </w:p>
    <w:p w:rsidR="00933F0E" w:rsidRPr="007C4F7B" w:rsidRDefault="00863B3F" w:rsidP="00334156">
      <w:pPr>
        <w:pStyle w:val="ListParagraph"/>
        <w:numPr>
          <w:ilvl w:val="0"/>
          <w:numId w:val="21"/>
        </w:numPr>
        <w:shd w:val="clear" w:color="auto" w:fill="FFFFFF"/>
        <w:spacing w:after="120"/>
        <w:ind w:left="1080"/>
        <w:jc w:val="both"/>
        <w:rPr>
          <w:rFonts w:ascii="Arial" w:hAnsi="Arial" w:cs="Arial"/>
          <w:sz w:val="22"/>
          <w:szCs w:val="22"/>
        </w:rPr>
      </w:pPr>
      <w:r w:rsidRPr="007C4F7B">
        <w:rPr>
          <w:rFonts w:ascii="Arial" w:hAnsi="Arial" w:cs="Arial"/>
          <w:iCs/>
          <w:sz w:val="22"/>
          <w:szCs w:val="22"/>
        </w:rPr>
        <w:t>инспекциска постапка и</w:t>
      </w:r>
    </w:p>
    <w:p w:rsidR="00933F0E" w:rsidRPr="007C4F7B" w:rsidRDefault="00863B3F" w:rsidP="00334156">
      <w:pPr>
        <w:pStyle w:val="ListParagraph"/>
        <w:numPr>
          <w:ilvl w:val="0"/>
          <w:numId w:val="21"/>
        </w:numPr>
        <w:shd w:val="clear" w:color="auto" w:fill="FFFFFF"/>
        <w:spacing w:after="120"/>
        <w:ind w:left="1080"/>
        <w:jc w:val="both"/>
        <w:rPr>
          <w:rFonts w:ascii="Arial" w:hAnsi="Arial" w:cs="Arial"/>
          <w:iCs/>
          <w:sz w:val="22"/>
          <w:szCs w:val="22"/>
        </w:rPr>
      </w:pPr>
      <w:r w:rsidRPr="007C4F7B">
        <w:rPr>
          <w:rFonts w:ascii="Arial" w:hAnsi="Arial" w:cs="Arial"/>
          <w:iCs/>
          <w:sz w:val="22"/>
          <w:szCs w:val="22"/>
        </w:rPr>
        <w:t>прекршочна постапка.</w:t>
      </w:r>
    </w:p>
    <w:p w:rsidR="00863B3F" w:rsidRPr="00277DB4" w:rsidRDefault="00863B3F" w:rsidP="007C4F7B">
      <w:pPr>
        <w:pStyle w:val="NormalWeb"/>
        <w:shd w:val="clear" w:color="auto" w:fill="FFFFFF"/>
        <w:spacing w:before="0" w:beforeAutospacing="0" w:after="120" w:afterAutospacing="0"/>
        <w:jc w:val="both"/>
        <w:rPr>
          <w:rFonts w:ascii="Arial" w:hAnsi="Arial" w:cs="Arial"/>
          <w:iCs/>
          <w:sz w:val="22"/>
          <w:szCs w:val="22"/>
          <w:lang w:val="mk-MK"/>
        </w:rPr>
      </w:pPr>
      <w:r w:rsidRPr="00277DB4">
        <w:rPr>
          <w:rFonts w:ascii="Arial" w:hAnsi="Arial" w:cs="Arial"/>
          <w:iCs/>
          <w:sz w:val="22"/>
          <w:szCs w:val="22"/>
          <w:lang w:val="mk-MK"/>
        </w:rPr>
        <w:t>(3)</w:t>
      </w:r>
      <w:r w:rsidRPr="0003050C">
        <w:rPr>
          <w:rFonts w:ascii="Arial" w:hAnsi="Arial" w:cs="Arial"/>
          <w:sz w:val="22"/>
          <w:szCs w:val="22"/>
          <w:lang w:val="ru-RU"/>
        </w:rPr>
        <w:t xml:space="preserve"> </w:t>
      </w:r>
      <w:r w:rsidRPr="00277DB4">
        <w:rPr>
          <w:rFonts w:ascii="Arial" w:hAnsi="Arial" w:cs="Arial"/>
          <w:iCs/>
          <w:sz w:val="22"/>
          <w:szCs w:val="22"/>
        </w:rPr>
        <w:t> </w:t>
      </w:r>
      <w:r w:rsidRPr="0003050C">
        <w:rPr>
          <w:rFonts w:ascii="Arial" w:hAnsi="Arial" w:cs="Arial"/>
          <w:iCs/>
          <w:sz w:val="22"/>
          <w:szCs w:val="22"/>
          <w:lang w:val="ru-RU"/>
        </w:rPr>
        <w:t>Испитот од ставот (</w:t>
      </w:r>
      <w:r w:rsidRPr="00277DB4">
        <w:rPr>
          <w:rFonts w:ascii="Arial" w:hAnsi="Arial" w:cs="Arial"/>
          <w:iCs/>
          <w:sz w:val="22"/>
          <w:szCs w:val="22"/>
          <w:lang w:val="mk-MK"/>
        </w:rPr>
        <w:t>1</w:t>
      </w:r>
      <w:r w:rsidRPr="0003050C">
        <w:rPr>
          <w:rFonts w:ascii="Arial" w:hAnsi="Arial" w:cs="Arial"/>
          <w:iCs/>
          <w:sz w:val="22"/>
          <w:szCs w:val="22"/>
          <w:lang w:val="ru-RU"/>
        </w:rPr>
        <w:t xml:space="preserve">) на овој член, </w:t>
      </w:r>
      <w:r w:rsidR="007574DF" w:rsidRPr="00277DB4">
        <w:rPr>
          <w:rFonts w:ascii="Arial" w:hAnsi="Arial" w:cs="Arial"/>
          <w:iCs/>
          <w:sz w:val="22"/>
          <w:szCs w:val="22"/>
          <w:lang w:val="mk-MK"/>
        </w:rPr>
        <w:t xml:space="preserve">кандидатот за инспектор вработен во инспекцијата како </w:t>
      </w:r>
      <w:r w:rsidR="004935B8" w:rsidRPr="00277DB4">
        <w:rPr>
          <w:rFonts w:ascii="Arial" w:hAnsi="Arial" w:cs="Arial"/>
          <w:iCs/>
          <w:sz w:val="22"/>
          <w:szCs w:val="22"/>
          <w:lang w:val="mk-MK"/>
        </w:rPr>
        <w:t>административен</w:t>
      </w:r>
      <w:r w:rsidR="007574DF" w:rsidRPr="00277DB4">
        <w:rPr>
          <w:rFonts w:ascii="Arial" w:hAnsi="Arial" w:cs="Arial"/>
          <w:iCs/>
          <w:sz w:val="22"/>
          <w:szCs w:val="22"/>
          <w:lang w:val="mk-MK"/>
        </w:rPr>
        <w:t xml:space="preserve"> службеник </w:t>
      </w:r>
      <w:r w:rsidRPr="00277DB4">
        <w:rPr>
          <w:rFonts w:ascii="Arial" w:hAnsi="Arial" w:cs="Arial"/>
          <w:iCs/>
          <w:sz w:val="22"/>
          <w:szCs w:val="22"/>
          <w:lang w:val="mk-MK"/>
        </w:rPr>
        <w:t>е должен го полага</w:t>
      </w:r>
      <w:r w:rsidRPr="0003050C">
        <w:rPr>
          <w:rFonts w:ascii="Arial" w:hAnsi="Arial" w:cs="Arial"/>
          <w:iCs/>
          <w:sz w:val="22"/>
          <w:szCs w:val="22"/>
          <w:lang w:val="ru-RU"/>
        </w:rPr>
        <w:t xml:space="preserve"> </w:t>
      </w:r>
      <w:r w:rsidR="00FA580C" w:rsidRPr="00277DB4">
        <w:rPr>
          <w:rFonts w:ascii="Arial" w:hAnsi="Arial" w:cs="Arial"/>
          <w:iCs/>
          <w:sz w:val="22"/>
          <w:szCs w:val="22"/>
          <w:lang w:val="mk-MK"/>
        </w:rPr>
        <w:t xml:space="preserve">во рок од </w:t>
      </w:r>
      <w:r w:rsidR="002D78EF" w:rsidRPr="00277DB4">
        <w:rPr>
          <w:rFonts w:ascii="Arial" w:hAnsi="Arial" w:cs="Arial"/>
          <w:iCs/>
          <w:sz w:val="22"/>
          <w:szCs w:val="22"/>
          <w:lang w:val="mk-MK"/>
        </w:rPr>
        <w:t>3 месеци</w:t>
      </w:r>
      <w:r w:rsidR="00FA580C" w:rsidRPr="00277DB4">
        <w:rPr>
          <w:rFonts w:ascii="Arial" w:hAnsi="Arial" w:cs="Arial"/>
          <w:iCs/>
          <w:sz w:val="22"/>
          <w:szCs w:val="22"/>
          <w:lang w:val="mk-MK"/>
        </w:rPr>
        <w:t xml:space="preserve"> </w:t>
      </w:r>
      <w:r w:rsidRPr="00277DB4">
        <w:rPr>
          <w:rFonts w:ascii="Arial" w:hAnsi="Arial" w:cs="Arial"/>
          <w:iCs/>
          <w:sz w:val="22"/>
          <w:szCs w:val="22"/>
          <w:lang w:val="mk-MK"/>
        </w:rPr>
        <w:t>по истекот</w:t>
      </w:r>
      <w:r w:rsidR="00FA580C" w:rsidRPr="00277DB4">
        <w:rPr>
          <w:rFonts w:ascii="Arial" w:hAnsi="Arial" w:cs="Arial"/>
          <w:iCs/>
          <w:sz w:val="22"/>
          <w:szCs w:val="22"/>
          <w:lang w:val="mk-MK"/>
        </w:rPr>
        <w:t xml:space="preserve"> на </w:t>
      </w:r>
      <w:r w:rsidRPr="0003050C">
        <w:rPr>
          <w:rFonts w:ascii="Arial" w:hAnsi="Arial" w:cs="Arial"/>
          <w:iCs/>
          <w:sz w:val="22"/>
          <w:szCs w:val="22"/>
          <w:lang w:val="ru-RU"/>
        </w:rPr>
        <w:t>една година од денот на вработување во инспекцијата</w:t>
      </w:r>
      <w:r w:rsidR="00D71B4F" w:rsidRPr="0003050C">
        <w:rPr>
          <w:rFonts w:ascii="Arial" w:hAnsi="Arial" w:cs="Arial"/>
          <w:iCs/>
          <w:sz w:val="22"/>
          <w:szCs w:val="22"/>
          <w:lang w:val="ru-RU"/>
        </w:rPr>
        <w:t xml:space="preserve"> </w:t>
      </w:r>
      <w:commentRangeStart w:id="59"/>
      <w:r w:rsidR="00D71B4F" w:rsidRPr="00FC66C2">
        <w:rPr>
          <w:rFonts w:ascii="Arial" w:hAnsi="Arial" w:cs="Arial"/>
          <w:iCs/>
          <w:color w:val="FF0000"/>
          <w:sz w:val="22"/>
          <w:szCs w:val="22"/>
          <w:lang w:val="ru-RU"/>
          <w:rPrChange w:id="60" w:author="meri.petreska" w:date="2025-01-13T10:46:00Z">
            <w:rPr>
              <w:rFonts w:ascii="Arial" w:hAnsi="Arial" w:cs="Arial"/>
              <w:iCs/>
              <w:sz w:val="22"/>
              <w:szCs w:val="22"/>
              <w:lang w:val="ru-RU"/>
            </w:rPr>
          </w:rPrChange>
        </w:rPr>
        <w:t xml:space="preserve">во која </w:t>
      </w:r>
      <w:r w:rsidR="00A56580" w:rsidRPr="00FC66C2">
        <w:rPr>
          <w:rFonts w:ascii="Arial" w:hAnsi="Arial" w:cs="Arial"/>
          <w:iCs/>
          <w:color w:val="FF0000"/>
          <w:sz w:val="22"/>
          <w:szCs w:val="22"/>
          <w:lang w:val="mk-MK"/>
          <w:rPrChange w:id="61" w:author="meri.petreska" w:date="2025-01-13T10:46:00Z">
            <w:rPr>
              <w:rFonts w:ascii="Arial" w:hAnsi="Arial" w:cs="Arial"/>
              <w:iCs/>
              <w:sz w:val="22"/>
              <w:szCs w:val="22"/>
              <w:lang w:val="mk-MK"/>
            </w:rPr>
          </w:rPrChange>
        </w:rPr>
        <w:t>се стекнал со практични знаења за спроведување на постапка од инспекциски надзор</w:t>
      </w:r>
      <w:r w:rsidR="00A56580" w:rsidRPr="00277DB4">
        <w:rPr>
          <w:rFonts w:ascii="Arial" w:hAnsi="Arial" w:cs="Arial"/>
          <w:iCs/>
          <w:sz w:val="22"/>
          <w:szCs w:val="22"/>
          <w:lang w:val="mk-MK"/>
        </w:rPr>
        <w:t xml:space="preserve">. </w:t>
      </w:r>
      <w:commentRangeEnd w:id="59"/>
      <w:r w:rsidR="00FC66C2">
        <w:rPr>
          <w:rStyle w:val="CommentReference"/>
          <w:rFonts w:asciiTheme="minorHAnsi" w:eastAsiaTheme="minorHAnsi" w:hAnsiTheme="minorHAnsi" w:cstheme="minorBidi"/>
        </w:rPr>
        <w:commentReference w:id="59"/>
      </w:r>
    </w:p>
    <w:p w:rsidR="000C19A8" w:rsidRPr="00277DB4" w:rsidRDefault="000C19A8" w:rsidP="007C4F7B">
      <w:pPr>
        <w:pStyle w:val="NormalWeb"/>
        <w:shd w:val="clear" w:color="auto" w:fill="FFFFFF"/>
        <w:spacing w:before="0" w:beforeAutospacing="0" w:after="120" w:afterAutospacing="0"/>
        <w:jc w:val="both"/>
        <w:rPr>
          <w:rFonts w:ascii="Arial" w:hAnsi="Arial" w:cs="Arial"/>
          <w:iCs/>
          <w:sz w:val="22"/>
          <w:szCs w:val="22"/>
          <w:lang w:val="mk-MK"/>
        </w:rPr>
      </w:pPr>
      <w:r w:rsidRPr="00277DB4">
        <w:rPr>
          <w:rFonts w:ascii="Arial" w:hAnsi="Arial" w:cs="Arial"/>
          <w:iCs/>
          <w:sz w:val="22"/>
          <w:szCs w:val="22"/>
          <w:lang w:val="mk-MK"/>
        </w:rPr>
        <w:t>(4) Испитот од ставот (1) на овој член го спроведува институцијата надлежна за обуки и стручно усовршување на административните службеници.</w:t>
      </w:r>
    </w:p>
    <w:p w:rsidR="000C19A8" w:rsidRPr="00277DB4" w:rsidRDefault="000C19A8" w:rsidP="007C4F7B">
      <w:pPr>
        <w:pStyle w:val="NormalWeb"/>
        <w:shd w:val="clear" w:color="auto" w:fill="FFFFFF"/>
        <w:spacing w:before="0" w:beforeAutospacing="0" w:after="120" w:afterAutospacing="0"/>
        <w:jc w:val="both"/>
        <w:rPr>
          <w:rFonts w:ascii="Arial" w:hAnsi="Arial" w:cs="Arial"/>
          <w:iCs/>
          <w:sz w:val="22"/>
          <w:szCs w:val="22"/>
          <w:lang w:val="mk-MK"/>
        </w:rPr>
      </w:pPr>
      <w:r w:rsidRPr="00277DB4">
        <w:rPr>
          <w:rFonts w:ascii="Arial" w:hAnsi="Arial" w:cs="Arial"/>
          <w:iCs/>
          <w:sz w:val="22"/>
          <w:szCs w:val="22"/>
          <w:lang w:val="mk-MK"/>
        </w:rPr>
        <w:t>(5) Институцијата во која е вработен кандидатот за инспектор должна е да ги уплати трошоците за полагање на испитот од ст</w:t>
      </w:r>
      <w:ins w:id="62" w:author="meri.petreska" w:date="2025-01-13T10:42:00Z">
        <w:r w:rsidR="00063F89">
          <w:rPr>
            <w:rFonts w:ascii="Arial" w:hAnsi="Arial" w:cs="Arial"/>
            <w:iCs/>
            <w:sz w:val="22"/>
            <w:szCs w:val="22"/>
            <w:lang w:val="mk-MK"/>
          </w:rPr>
          <w:t>а</w:t>
        </w:r>
      </w:ins>
      <w:r w:rsidRPr="00277DB4">
        <w:rPr>
          <w:rFonts w:ascii="Arial" w:hAnsi="Arial" w:cs="Arial"/>
          <w:iCs/>
          <w:sz w:val="22"/>
          <w:szCs w:val="22"/>
          <w:lang w:val="mk-MK"/>
        </w:rPr>
        <w:t>вот (1) на овој член пред неговото полагање.</w:t>
      </w:r>
    </w:p>
    <w:p w:rsidR="000C19A8" w:rsidRPr="00277DB4" w:rsidRDefault="000C19A8" w:rsidP="007C4F7B">
      <w:pPr>
        <w:pStyle w:val="NormalWeb"/>
        <w:shd w:val="clear" w:color="auto" w:fill="FFFFFF"/>
        <w:spacing w:before="0" w:beforeAutospacing="0" w:after="120" w:afterAutospacing="0"/>
        <w:jc w:val="both"/>
        <w:rPr>
          <w:rFonts w:ascii="Arial" w:hAnsi="Arial" w:cs="Arial"/>
          <w:iCs/>
          <w:sz w:val="22"/>
          <w:szCs w:val="22"/>
          <w:lang w:val="mk-MK"/>
        </w:rPr>
      </w:pPr>
      <w:r w:rsidRPr="00277DB4">
        <w:rPr>
          <w:rFonts w:ascii="Arial" w:hAnsi="Arial" w:cs="Arial"/>
          <w:iCs/>
          <w:sz w:val="22"/>
          <w:szCs w:val="22"/>
          <w:lang w:val="mk-MK"/>
        </w:rPr>
        <w:t>(6) Трошоците за полагање од ставот (5) на овој член се утврдуваат со акт на министерот за јавна администрација.</w:t>
      </w:r>
    </w:p>
    <w:p w:rsidR="00927337" w:rsidRPr="00277DB4" w:rsidRDefault="00927337" w:rsidP="007C4F7B">
      <w:pPr>
        <w:pStyle w:val="NormalWeb"/>
        <w:shd w:val="clear" w:color="auto" w:fill="FFFFFF"/>
        <w:spacing w:before="0" w:beforeAutospacing="0" w:after="120" w:afterAutospacing="0"/>
        <w:jc w:val="both"/>
        <w:rPr>
          <w:rFonts w:ascii="Arial" w:hAnsi="Arial" w:cs="Arial"/>
          <w:iCs/>
          <w:sz w:val="22"/>
          <w:szCs w:val="22"/>
          <w:lang w:val="mk-MK"/>
        </w:rPr>
      </w:pPr>
      <w:r w:rsidRPr="00277DB4">
        <w:rPr>
          <w:rFonts w:ascii="Arial" w:hAnsi="Arial" w:cs="Arial"/>
          <w:iCs/>
          <w:sz w:val="22"/>
          <w:szCs w:val="22"/>
          <w:lang w:val="mk-MK"/>
        </w:rPr>
        <w:t>(</w:t>
      </w:r>
      <w:r w:rsidR="000C19A8" w:rsidRPr="00277DB4">
        <w:rPr>
          <w:rFonts w:ascii="Arial" w:hAnsi="Arial" w:cs="Arial"/>
          <w:iCs/>
          <w:sz w:val="22"/>
          <w:szCs w:val="22"/>
          <w:lang w:val="mk-MK"/>
        </w:rPr>
        <w:t>7</w:t>
      </w:r>
      <w:r w:rsidRPr="00277DB4">
        <w:rPr>
          <w:rFonts w:ascii="Arial" w:hAnsi="Arial" w:cs="Arial"/>
          <w:iCs/>
          <w:sz w:val="22"/>
          <w:szCs w:val="22"/>
          <w:lang w:val="mk-MK"/>
        </w:rPr>
        <w:t>) Практичната обука од ставот (3) на овој член се состои во континуирано учење и присуство при вршење инспекциски надзор од областа на инспекцијата во која е вработен кандидатот за инспектор.</w:t>
      </w:r>
    </w:p>
    <w:p w:rsidR="002D78EF" w:rsidRPr="00277DB4" w:rsidRDefault="002D78EF" w:rsidP="007C4F7B">
      <w:pPr>
        <w:pStyle w:val="NormalWeb"/>
        <w:shd w:val="clear" w:color="auto" w:fill="FFFFFF"/>
        <w:spacing w:before="0" w:beforeAutospacing="0" w:after="120" w:afterAutospacing="0"/>
        <w:jc w:val="both"/>
        <w:rPr>
          <w:rFonts w:ascii="Arial" w:hAnsi="Arial" w:cs="Arial"/>
          <w:sz w:val="22"/>
          <w:szCs w:val="22"/>
          <w:lang w:val="mk-MK"/>
        </w:rPr>
      </w:pPr>
      <w:r w:rsidRPr="00277DB4">
        <w:rPr>
          <w:rFonts w:ascii="Arial" w:hAnsi="Arial" w:cs="Arial"/>
          <w:iCs/>
          <w:sz w:val="22"/>
          <w:szCs w:val="22"/>
          <w:lang w:val="mk-MK"/>
        </w:rPr>
        <w:t>(</w:t>
      </w:r>
      <w:r w:rsidR="000C19A8" w:rsidRPr="00277DB4">
        <w:rPr>
          <w:rFonts w:ascii="Arial" w:hAnsi="Arial" w:cs="Arial"/>
          <w:iCs/>
          <w:sz w:val="22"/>
          <w:szCs w:val="22"/>
          <w:lang w:val="mk-MK"/>
        </w:rPr>
        <w:t>8</w:t>
      </w:r>
      <w:r w:rsidRPr="00277DB4">
        <w:rPr>
          <w:rFonts w:ascii="Arial" w:hAnsi="Arial" w:cs="Arial"/>
          <w:iCs/>
          <w:sz w:val="22"/>
          <w:szCs w:val="22"/>
          <w:lang w:val="mk-MK"/>
        </w:rPr>
        <w:t xml:space="preserve">) Со положување на испитот </w:t>
      </w:r>
      <w:r w:rsidRPr="0003050C">
        <w:rPr>
          <w:rFonts w:ascii="Arial" w:hAnsi="Arial" w:cs="Arial"/>
          <w:iCs/>
          <w:sz w:val="22"/>
          <w:szCs w:val="22"/>
          <w:lang w:val="ru-RU"/>
        </w:rPr>
        <w:t>од ставот (</w:t>
      </w:r>
      <w:r w:rsidRPr="00277DB4">
        <w:rPr>
          <w:rFonts w:ascii="Arial" w:hAnsi="Arial" w:cs="Arial"/>
          <w:iCs/>
          <w:sz w:val="22"/>
          <w:szCs w:val="22"/>
          <w:lang w:val="mk-MK"/>
        </w:rPr>
        <w:t>1</w:t>
      </w:r>
      <w:r w:rsidRPr="0003050C">
        <w:rPr>
          <w:rFonts w:ascii="Arial" w:hAnsi="Arial" w:cs="Arial"/>
          <w:iCs/>
          <w:sz w:val="22"/>
          <w:szCs w:val="22"/>
          <w:lang w:val="ru-RU"/>
        </w:rPr>
        <w:t>) на овој член</w:t>
      </w:r>
      <w:r w:rsidRPr="00277DB4">
        <w:rPr>
          <w:rFonts w:ascii="Arial" w:hAnsi="Arial" w:cs="Arial"/>
          <w:iCs/>
          <w:sz w:val="22"/>
          <w:szCs w:val="22"/>
          <w:lang w:val="mk-MK"/>
        </w:rPr>
        <w:t xml:space="preserve"> </w:t>
      </w:r>
      <w:r w:rsidR="007574DF" w:rsidRPr="00277DB4">
        <w:rPr>
          <w:rFonts w:ascii="Arial" w:hAnsi="Arial" w:cs="Arial"/>
          <w:iCs/>
          <w:sz w:val="22"/>
          <w:szCs w:val="22"/>
          <w:lang w:val="mk-MK"/>
        </w:rPr>
        <w:t xml:space="preserve">кандидатот за инспектор вработен во инспекцијата како </w:t>
      </w:r>
      <w:r w:rsidR="000D75DF" w:rsidRPr="00277DB4">
        <w:rPr>
          <w:rFonts w:ascii="Arial" w:hAnsi="Arial" w:cs="Arial"/>
          <w:iCs/>
          <w:sz w:val="22"/>
          <w:szCs w:val="22"/>
          <w:lang w:val="mk-MK"/>
        </w:rPr>
        <w:t>административен</w:t>
      </w:r>
      <w:r w:rsidR="007574DF" w:rsidRPr="00277DB4">
        <w:rPr>
          <w:rFonts w:ascii="Arial" w:hAnsi="Arial" w:cs="Arial"/>
          <w:iCs/>
          <w:sz w:val="22"/>
          <w:szCs w:val="22"/>
          <w:lang w:val="mk-MK"/>
        </w:rPr>
        <w:t xml:space="preserve"> службеник </w:t>
      </w:r>
      <w:r w:rsidRPr="00277DB4">
        <w:rPr>
          <w:rFonts w:ascii="Arial" w:hAnsi="Arial" w:cs="Arial"/>
          <w:iCs/>
          <w:sz w:val="22"/>
          <w:szCs w:val="22"/>
          <w:lang w:val="mk-MK"/>
        </w:rPr>
        <w:t>се стекнува со статус на инспектор.</w:t>
      </w:r>
    </w:p>
    <w:p w:rsidR="00A960F5" w:rsidRPr="00277DB4" w:rsidRDefault="00863B3F" w:rsidP="007C4F7B">
      <w:pPr>
        <w:shd w:val="clear" w:color="auto" w:fill="FFFFFF"/>
        <w:spacing w:after="120" w:line="240" w:lineRule="auto"/>
        <w:jc w:val="both"/>
        <w:rPr>
          <w:rFonts w:ascii="Arial" w:hAnsi="Arial" w:cs="Arial"/>
          <w:iCs/>
          <w:lang w:val="mk-MK"/>
        </w:rPr>
      </w:pPr>
      <w:r w:rsidRPr="0003050C">
        <w:rPr>
          <w:rFonts w:ascii="Arial" w:eastAsia="Times New Roman" w:hAnsi="Arial" w:cs="Arial"/>
          <w:iCs/>
          <w:lang w:val="ru-RU"/>
        </w:rPr>
        <w:t>(</w:t>
      </w:r>
      <w:r w:rsidR="000C19A8" w:rsidRPr="00277DB4">
        <w:rPr>
          <w:rFonts w:ascii="Arial" w:eastAsia="Times New Roman" w:hAnsi="Arial" w:cs="Arial"/>
          <w:iCs/>
          <w:lang w:val="mk-MK"/>
        </w:rPr>
        <w:t>9</w:t>
      </w:r>
      <w:r w:rsidRPr="0003050C">
        <w:rPr>
          <w:rFonts w:ascii="Arial" w:eastAsia="Times New Roman" w:hAnsi="Arial" w:cs="Arial"/>
          <w:iCs/>
          <w:lang w:val="ru-RU"/>
        </w:rPr>
        <w:t>)</w:t>
      </w:r>
      <w:r w:rsidRPr="00277DB4">
        <w:rPr>
          <w:rFonts w:ascii="Arial" w:eastAsia="Times New Roman" w:hAnsi="Arial" w:cs="Arial"/>
          <w:iCs/>
        </w:rPr>
        <w:t> </w:t>
      </w:r>
      <w:r w:rsidRPr="0003050C">
        <w:rPr>
          <w:rFonts w:ascii="Arial" w:eastAsia="Times New Roman" w:hAnsi="Arial" w:cs="Arial"/>
          <w:iCs/>
          <w:lang w:val="ru-RU"/>
        </w:rPr>
        <w:t xml:space="preserve"> </w:t>
      </w:r>
      <w:r w:rsidR="007574DF" w:rsidRPr="00277DB4">
        <w:rPr>
          <w:rFonts w:ascii="Arial" w:hAnsi="Arial" w:cs="Arial"/>
          <w:iCs/>
          <w:lang w:val="mk-MK"/>
        </w:rPr>
        <w:t xml:space="preserve">На кандидатот за инспектор вработен во инспекцијата како </w:t>
      </w:r>
      <w:r w:rsidR="000D75DF" w:rsidRPr="00277DB4">
        <w:rPr>
          <w:rFonts w:ascii="Arial" w:hAnsi="Arial" w:cs="Arial"/>
          <w:iCs/>
          <w:lang w:val="mk-MK"/>
        </w:rPr>
        <w:t>административен</w:t>
      </w:r>
      <w:r w:rsidR="007574DF" w:rsidRPr="00277DB4">
        <w:rPr>
          <w:rFonts w:ascii="Arial" w:hAnsi="Arial" w:cs="Arial"/>
          <w:iCs/>
          <w:lang w:val="mk-MK"/>
        </w:rPr>
        <w:t xml:space="preserve"> службеник </w:t>
      </w:r>
      <w:r w:rsidR="002D78EF" w:rsidRPr="00277DB4">
        <w:rPr>
          <w:rFonts w:ascii="Arial" w:eastAsia="Times New Roman" w:hAnsi="Arial" w:cs="Arial"/>
          <w:iCs/>
          <w:lang w:val="mk-MK"/>
        </w:rPr>
        <w:t xml:space="preserve">кој </w:t>
      </w:r>
      <w:r w:rsidRPr="0003050C">
        <w:rPr>
          <w:rFonts w:ascii="Arial" w:eastAsia="Times New Roman" w:hAnsi="Arial" w:cs="Arial"/>
          <w:iCs/>
          <w:lang w:val="ru-RU"/>
        </w:rPr>
        <w:t xml:space="preserve">не </w:t>
      </w:r>
      <w:r w:rsidR="007B3338" w:rsidRPr="00277DB4">
        <w:rPr>
          <w:rFonts w:ascii="Arial" w:eastAsia="Times New Roman" w:hAnsi="Arial" w:cs="Arial"/>
          <w:iCs/>
          <w:lang w:val="mk-MK"/>
        </w:rPr>
        <w:t xml:space="preserve">се јавил или не </w:t>
      </w:r>
      <w:r w:rsidRPr="0003050C">
        <w:rPr>
          <w:rFonts w:ascii="Arial" w:eastAsia="Times New Roman" w:hAnsi="Arial" w:cs="Arial"/>
          <w:iCs/>
          <w:lang w:val="ru-RU"/>
        </w:rPr>
        <w:t>го положи</w:t>
      </w:r>
      <w:r w:rsidR="002D78EF" w:rsidRPr="00277DB4">
        <w:rPr>
          <w:rFonts w:ascii="Arial" w:eastAsia="Times New Roman" w:hAnsi="Arial" w:cs="Arial"/>
          <w:iCs/>
          <w:lang w:val="mk-MK"/>
        </w:rPr>
        <w:t>л</w:t>
      </w:r>
      <w:r w:rsidRPr="0003050C">
        <w:rPr>
          <w:rFonts w:ascii="Arial" w:eastAsia="Times New Roman" w:hAnsi="Arial" w:cs="Arial"/>
          <w:iCs/>
          <w:lang w:val="ru-RU"/>
        </w:rPr>
        <w:t xml:space="preserve"> испитот </w:t>
      </w:r>
      <w:r w:rsidR="002D78EF" w:rsidRPr="0003050C">
        <w:rPr>
          <w:rFonts w:ascii="Arial" w:hAnsi="Arial" w:cs="Arial"/>
          <w:iCs/>
          <w:lang w:val="ru-RU"/>
        </w:rPr>
        <w:t>од ставот (</w:t>
      </w:r>
      <w:r w:rsidR="002D78EF" w:rsidRPr="00277DB4">
        <w:rPr>
          <w:rFonts w:ascii="Arial" w:hAnsi="Arial" w:cs="Arial"/>
          <w:iCs/>
          <w:lang w:val="mk-MK"/>
        </w:rPr>
        <w:t>1</w:t>
      </w:r>
      <w:r w:rsidR="002D78EF" w:rsidRPr="0003050C">
        <w:rPr>
          <w:rFonts w:ascii="Arial" w:hAnsi="Arial" w:cs="Arial"/>
          <w:iCs/>
          <w:lang w:val="ru-RU"/>
        </w:rPr>
        <w:t>) на овој член</w:t>
      </w:r>
      <w:r w:rsidR="002D78EF" w:rsidRPr="00277DB4">
        <w:rPr>
          <w:rFonts w:ascii="Arial" w:hAnsi="Arial" w:cs="Arial"/>
          <w:iCs/>
          <w:lang w:val="mk-MK"/>
        </w:rPr>
        <w:t xml:space="preserve">, </w:t>
      </w:r>
      <w:r w:rsidR="00A960F5" w:rsidRPr="00277DB4">
        <w:rPr>
          <w:rFonts w:ascii="Arial" w:hAnsi="Arial" w:cs="Arial"/>
          <w:iCs/>
          <w:lang w:val="mk-MK"/>
        </w:rPr>
        <w:t xml:space="preserve">во роковите утврдени од ставот (3) </w:t>
      </w:r>
      <w:del w:id="63" w:author="meri.petreska" w:date="2025-01-13T10:43:00Z">
        <w:r w:rsidR="00A960F5" w:rsidRPr="00277DB4" w:rsidDel="00063F89">
          <w:rPr>
            <w:rFonts w:ascii="Arial" w:hAnsi="Arial" w:cs="Arial"/>
            <w:iCs/>
            <w:lang w:val="mk-MK"/>
          </w:rPr>
          <w:delText>и (</w:delText>
        </w:r>
        <w:r w:rsidR="001533DE" w:rsidRPr="00277DB4" w:rsidDel="00063F89">
          <w:rPr>
            <w:rFonts w:ascii="Arial" w:hAnsi="Arial" w:cs="Arial"/>
            <w:iCs/>
            <w:lang w:val="mk-MK"/>
          </w:rPr>
          <w:delText>5</w:delText>
        </w:r>
        <w:r w:rsidR="00A960F5" w:rsidRPr="00277DB4" w:rsidDel="00063F89">
          <w:rPr>
            <w:rFonts w:ascii="Arial" w:hAnsi="Arial" w:cs="Arial"/>
            <w:iCs/>
            <w:lang w:val="mk-MK"/>
          </w:rPr>
          <w:delText xml:space="preserve">) </w:delText>
        </w:r>
      </w:del>
      <w:r w:rsidR="00A960F5" w:rsidRPr="00277DB4">
        <w:rPr>
          <w:rFonts w:ascii="Arial" w:hAnsi="Arial" w:cs="Arial"/>
          <w:iCs/>
          <w:lang w:val="mk-MK"/>
        </w:rPr>
        <w:t>на овој член, му преставува работниот однос.</w:t>
      </w:r>
    </w:p>
    <w:p w:rsidR="00DE3630" w:rsidRPr="00277DB4" w:rsidRDefault="00DE3630" w:rsidP="007C4F7B">
      <w:pPr>
        <w:shd w:val="clear" w:color="auto" w:fill="FFFFFF"/>
        <w:spacing w:after="120" w:line="240" w:lineRule="auto"/>
        <w:jc w:val="both"/>
        <w:rPr>
          <w:rFonts w:ascii="Arial" w:hAnsi="Arial" w:cs="Arial"/>
          <w:iCs/>
          <w:lang w:val="mk-MK"/>
        </w:rPr>
      </w:pPr>
      <w:r w:rsidRPr="00277DB4">
        <w:rPr>
          <w:rFonts w:ascii="Arial" w:hAnsi="Arial" w:cs="Arial"/>
          <w:iCs/>
          <w:lang w:val="mk-MK"/>
        </w:rPr>
        <w:t>(</w:t>
      </w:r>
      <w:r w:rsidR="000C19A8" w:rsidRPr="00277DB4">
        <w:rPr>
          <w:rFonts w:ascii="Arial" w:hAnsi="Arial" w:cs="Arial"/>
          <w:iCs/>
          <w:lang w:val="mk-MK"/>
        </w:rPr>
        <w:t>10</w:t>
      </w:r>
      <w:r w:rsidRPr="00277DB4">
        <w:rPr>
          <w:rFonts w:ascii="Arial" w:hAnsi="Arial" w:cs="Arial"/>
          <w:iCs/>
          <w:lang w:val="mk-MK"/>
        </w:rPr>
        <w:t xml:space="preserve">) </w:t>
      </w:r>
      <w:commentRangeStart w:id="64"/>
      <w:r w:rsidRPr="00277DB4">
        <w:rPr>
          <w:rFonts w:ascii="Arial" w:hAnsi="Arial" w:cs="Arial"/>
          <w:iCs/>
          <w:lang w:val="mk-MK"/>
        </w:rPr>
        <w:t xml:space="preserve">Против решението од ставот (6) </w:t>
      </w:r>
      <w:commentRangeEnd w:id="64"/>
      <w:r w:rsidR="00063F89">
        <w:rPr>
          <w:rStyle w:val="CommentReference"/>
        </w:rPr>
        <w:commentReference w:id="64"/>
      </w:r>
      <w:r w:rsidRPr="00277DB4">
        <w:rPr>
          <w:rFonts w:ascii="Arial" w:hAnsi="Arial" w:cs="Arial"/>
          <w:iCs/>
          <w:lang w:val="mk-MK"/>
        </w:rPr>
        <w:t xml:space="preserve">на овој член дозволена е жалба </w:t>
      </w:r>
      <w:r w:rsidR="00166268">
        <w:rPr>
          <w:rFonts w:ascii="Arial" w:hAnsi="Arial" w:cs="Arial"/>
          <w:iCs/>
          <w:lang w:val="mk-MK"/>
        </w:rPr>
        <w:t>надлежниот орган за одлучување во втор степен</w:t>
      </w:r>
      <w:r w:rsidRPr="00277DB4">
        <w:rPr>
          <w:rFonts w:ascii="Arial" w:hAnsi="Arial" w:cs="Arial"/>
          <w:iCs/>
          <w:lang w:val="mk-MK"/>
        </w:rPr>
        <w:t>, во рок од 15 дена од денот на приемот на решението.</w:t>
      </w:r>
    </w:p>
    <w:p w:rsidR="007B3338" w:rsidRPr="00166268" w:rsidRDefault="00D8349A" w:rsidP="00166268">
      <w:pPr>
        <w:shd w:val="clear" w:color="auto" w:fill="FFFFFF"/>
        <w:spacing w:after="120" w:line="240" w:lineRule="auto"/>
        <w:jc w:val="both"/>
        <w:rPr>
          <w:rFonts w:ascii="Arial" w:eastAsia="Times New Roman" w:hAnsi="Arial" w:cs="Arial"/>
          <w:iCs/>
          <w:lang w:val="mk-MK"/>
        </w:rPr>
      </w:pPr>
      <w:r w:rsidRPr="00277DB4">
        <w:rPr>
          <w:rStyle w:val="Emphasis"/>
          <w:rFonts w:ascii="Arial" w:hAnsi="Arial" w:cs="Arial"/>
          <w:i w:val="0"/>
          <w:color w:val="000000"/>
          <w:shd w:val="clear" w:color="auto" w:fill="FFFFFF"/>
          <w:lang w:val="mk-MK"/>
        </w:rPr>
        <w:t>(</w:t>
      </w:r>
      <w:r w:rsidR="000C19A8" w:rsidRPr="00277DB4">
        <w:rPr>
          <w:rStyle w:val="Emphasis"/>
          <w:rFonts w:ascii="Arial" w:hAnsi="Arial" w:cs="Arial"/>
          <w:i w:val="0"/>
          <w:color w:val="000000"/>
          <w:shd w:val="clear" w:color="auto" w:fill="FFFFFF"/>
          <w:lang w:val="mk-MK"/>
        </w:rPr>
        <w:t>11</w:t>
      </w:r>
      <w:r w:rsidR="00FF712C" w:rsidRPr="00277DB4">
        <w:rPr>
          <w:rStyle w:val="Emphasis"/>
          <w:rFonts w:ascii="Arial" w:hAnsi="Arial" w:cs="Arial"/>
          <w:i w:val="0"/>
          <w:color w:val="000000"/>
          <w:shd w:val="clear" w:color="auto" w:fill="FFFFFF"/>
          <w:lang w:val="mk-MK"/>
        </w:rPr>
        <w:t xml:space="preserve">) </w:t>
      </w:r>
      <w:r w:rsidR="00CB2600" w:rsidRPr="00277DB4">
        <w:rPr>
          <w:rStyle w:val="Emphasis"/>
          <w:rFonts w:ascii="Arial" w:hAnsi="Arial" w:cs="Arial"/>
          <w:i w:val="0"/>
          <w:color w:val="000000"/>
          <w:shd w:val="clear" w:color="auto" w:fill="FFFFFF"/>
          <w:lang w:val="mk-MK"/>
        </w:rPr>
        <w:t>Програмата за полагање на испитот од ставот (1) на овој член, н</w:t>
      </w:r>
      <w:r w:rsidR="00FF712C" w:rsidRPr="0003050C">
        <w:rPr>
          <w:rStyle w:val="Emphasis"/>
          <w:rFonts w:ascii="Arial" w:hAnsi="Arial" w:cs="Arial"/>
          <w:i w:val="0"/>
          <w:color w:val="000000"/>
          <w:shd w:val="clear" w:color="auto" w:fill="FFFFFF"/>
          <w:lang w:val="ru-RU"/>
        </w:rPr>
        <w:t xml:space="preserve">ачинот на полагањето на испитот за инспектор, </w:t>
      </w:r>
      <w:r w:rsidR="007B3338" w:rsidRPr="00277DB4">
        <w:rPr>
          <w:rStyle w:val="Emphasis"/>
          <w:rFonts w:ascii="Arial" w:hAnsi="Arial" w:cs="Arial"/>
          <w:i w:val="0"/>
          <w:color w:val="000000"/>
          <w:shd w:val="clear" w:color="auto" w:fill="FFFFFF"/>
          <w:lang w:val="mk-MK"/>
        </w:rPr>
        <w:t xml:space="preserve">начинот на пријавување на испитот, </w:t>
      </w:r>
      <w:r w:rsidR="00FF712C" w:rsidRPr="0003050C">
        <w:rPr>
          <w:rStyle w:val="Emphasis"/>
          <w:rFonts w:ascii="Arial" w:hAnsi="Arial" w:cs="Arial"/>
          <w:i w:val="0"/>
          <w:color w:val="000000"/>
          <w:shd w:val="clear" w:color="auto" w:fill="FFFFFF"/>
          <w:lang w:val="ru-RU"/>
        </w:rPr>
        <w:t>како и формата и содржината на барањето за полагање на испит,</w:t>
      </w:r>
      <w:r w:rsidR="00781475" w:rsidRPr="00277DB4">
        <w:rPr>
          <w:rStyle w:val="Emphasis"/>
          <w:rFonts w:ascii="Arial" w:hAnsi="Arial" w:cs="Arial"/>
          <w:i w:val="0"/>
          <w:color w:val="000000"/>
          <w:shd w:val="clear" w:color="auto" w:fill="FFFFFF"/>
          <w:lang w:val="mk-MK"/>
        </w:rPr>
        <w:t xml:space="preserve"> со акт </w:t>
      </w:r>
      <w:r w:rsidR="00FF712C" w:rsidRPr="0003050C">
        <w:rPr>
          <w:rStyle w:val="Emphasis"/>
          <w:rFonts w:ascii="Arial" w:hAnsi="Arial" w:cs="Arial"/>
          <w:i w:val="0"/>
          <w:color w:val="000000"/>
          <w:shd w:val="clear" w:color="auto" w:fill="FFFFFF"/>
          <w:lang w:val="ru-RU"/>
        </w:rPr>
        <w:t xml:space="preserve">ги пропишува министерот за </w:t>
      </w:r>
      <w:r w:rsidR="009C2F1A" w:rsidRPr="00277DB4">
        <w:rPr>
          <w:rStyle w:val="Emphasis"/>
          <w:rFonts w:ascii="Arial" w:hAnsi="Arial" w:cs="Arial"/>
          <w:i w:val="0"/>
          <w:color w:val="000000"/>
          <w:shd w:val="clear" w:color="auto" w:fill="FFFFFF"/>
          <w:lang w:val="mk-MK"/>
        </w:rPr>
        <w:t xml:space="preserve">јавна </w:t>
      </w:r>
      <w:r w:rsidR="00FF712C" w:rsidRPr="0003050C">
        <w:rPr>
          <w:rStyle w:val="Emphasis"/>
          <w:rFonts w:ascii="Arial" w:hAnsi="Arial" w:cs="Arial"/>
          <w:i w:val="0"/>
          <w:color w:val="000000"/>
          <w:shd w:val="clear" w:color="auto" w:fill="FFFFFF"/>
          <w:lang w:val="ru-RU"/>
        </w:rPr>
        <w:t>администрација</w:t>
      </w:r>
      <w:r w:rsidR="00DD43C3" w:rsidRPr="00277DB4">
        <w:rPr>
          <w:rStyle w:val="Emphasis"/>
          <w:rFonts w:ascii="Arial" w:hAnsi="Arial" w:cs="Arial"/>
          <w:i w:val="0"/>
          <w:color w:val="000000"/>
          <w:shd w:val="clear" w:color="auto" w:fill="FFFFFF"/>
          <w:lang w:val="mk-MK"/>
        </w:rPr>
        <w:t xml:space="preserve">, во соработка со </w:t>
      </w:r>
      <w:commentRangeStart w:id="65"/>
      <w:r w:rsidR="00DD43C3" w:rsidRPr="00277DB4">
        <w:rPr>
          <w:rStyle w:val="Emphasis"/>
          <w:rFonts w:ascii="Arial" w:hAnsi="Arial" w:cs="Arial"/>
          <w:i w:val="0"/>
          <w:color w:val="000000"/>
          <w:shd w:val="clear" w:color="auto" w:fill="FFFFFF"/>
          <w:lang w:val="mk-MK"/>
        </w:rPr>
        <w:t xml:space="preserve">институцијата надлежна за </w:t>
      </w:r>
      <w:r w:rsidR="001554E4" w:rsidRPr="00277DB4">
        <w:rPr>
          <w:rStyle w:val="Emphasis"/>
          <w:rFonts w:ascii="Arial" w:hAnsi="Arial" w:cs="Arial"/>
          <w:i w:val="0"/>
          <w:color w:val="000000"/>
          <w:shd w:val="clear" w:color="auto" w:fill="FFFFFF"/>
          <w:lang w:val="mk-MK"/>
        </w:rPr>
        <w:t>ст</w:t>
      </w:r>
      <w:r w:rsidR="00DD43C3" w:rsidRPr="00277DB4">
        <w:rPr>
          <w:rStyle w:val="Emphasis"/>
          <w:rFonts w:ascii="Arial" w:hAnsi="Arial" w:cs="Arial"/>
          <w:i w:val="0"/>
          <w:color w:val="000000"/>
          <w:shd w:val="clear" w:color="auto" w:fill="FFFFFF"/>
          <w:lang w:val="mk-MK"/>
        </w:rPr>
        <w:t>ручно усовр</w:t>
      </w:r>
      <w:r w:rsidR="001554E4" w:rsidRPr="00277DB4">
        <w:rPr>
          <w:rStyle w:val="Emphasis"/>
          <w:rFonts w:ascii="Arial" w:hAnsi="Arial" w:cs="Arial"/>
          <w:i w:val="0"/>
          <w:color w:val="000000"/>
          <w:shd w:val="clear" w:color="auto" w:fill="FFFFFF"/>
          <w:lang w:val="mk-MK"/>
        </w:rPr>
        <w:t>ш</w:t>
      </w:r>
      <w:r w:rsidR="00DD43C3" w:rsidRPr="00277DB4">
        <w:rPr>
          <w:rStyle w:val="Emphasis"/>
          <w:rFonts w:ascii="Arial" w:hAnsi="Arial" w:cs="Arial"/>
          <w:i w:val="0"/>
          <w:color w:val="000000"/>
          <w:shd w:val="clear" w:color="auto" w:fill="FFFFFF"/>
          <w:lang w:val="mk-MK"/>
        </w:rPr>
        <w:t>ување и обуки на административни службеници</w:t>
      </w:r>
      <w:r w:rsidR="00996BF7" w:rsidRPr="00277DB4">
        <w:rPr>
          <w:rStyle w:val="Emphasis"/>
          <w:rFonts w:ascii="Arial" w:hAnsi="Arial" w:cs="Arial"/>
          <w:i w:val="0"/>
          <w:color w:val="000000"/>
          <w:shd w:val="clear" w:color="auto" w:fill="FFFFFF"/>
          <w:lang w:val="mk-MK"/>
        </w:rPr>
        <w:t>,</w:t>
      </w:r>
      <w:commentRangeEnd w:id="65"/>
      <w:r w:rsidR="00063F89">
        <w:rPr>
          <w:rStyle w:val="CommentReference"/>
        </w:rPr>
        <w:commentReference w:id="65"/>
      </w:r>
      <w:r w:rsidR="00996BF7" w:rsidRPr="00277DB4">
        <w:rPr>
          <w:rStyle w:val="Emphasis"/>
          <w:rFonts w:ascii="Arial" w:hAnsi="Arial" w:cs="Arial"/>
          <w:i w:val="0"/>
          <w:color w:val="000000"/>
          <w:shd w:val="clear" w:color="auto" w:fill="FFFFFF"/>
          <w:lang w:val="mk-MK"/>
        </w:rPr>
        <w:t xml:space="preserve"> основана согласно закон</w:t>
      </w:r>
      <w:r w:rsidR="00FF712C" w:rsidRPr="0003050C">
        <w:rPr>
          <w:rStyle w:val="Emphasis"/>
          <w:rFonts w:ascii="Arial" w:hAnsi="Arial" w:cs="Arial"/>
          <w:i w:val="0"/>
          <w:color w:val="000000"/>
          <w:shd w:val="clear" w:color="auto" w:fill="FFFFFF"/>
          <w:lang w:val="ru-RU"/>
        </w:rPr>
        <w:t>.</w:t>
      </w:r>
      <w:r w:rsidR="00FF712C" w:rsidRPr="0003050C">
        <w:rPr>
          <w:rFonts w:ascii="Arial" w:eastAsia="Times New Roman" w:hAnsi="Arial" w:cs="Arial"/>
          <w:iCs/>
          <w:lang w:val="ru-RU"/>
        </w:rPr>
        <w:t xml:space="preserve"> </w:t>
      </w:r>
      <w:r w:rsidR="00D61352" w:rsidRPr="0003050C">
        <w:rPr>
          <w:rFonts w:ascii="Arial" w:eastAsia="Times New Roman" w:hAnsi="Arial" w:cs="Arial"/>
          <w:iCs/>
          <w:lang w:val="ru-RU"/>
        </w:rPr>
        <w:t xml:space="preserve"> </w:t>
      </w:r>
    </w:p>
    <w:p w:rsidR="00602F27" w:rsidRPr="0003050C" w:rsidRDefault="00602F27" w:rsidP="00D312F1">
      <w:pPr>
        <w:spacing w:after="120" w:line="240" w:lineRule="auto"/>
        <w:jc w:val="both"/>
        <w:rPr>
          <w:rFonts w:ascii="Arial" w:eastAsia="Times New Roman" w:hAnsi="Arial" w:cs="Arial"/>
          <w:color w:val="000000"/>
          <w:lang w:val="ru-RU"/>
        </w:rPr>
      </w:pPr>
    </w:p>
    <w:p w:rsidR="00602F27" w:rsidRPr="00277DB4" w:rsidRDefault="00602F27" w:rsidP="00D312F1">
      <w:pPr>
        <w:spacing w:after="120" w:line="240" w:lineRule="auto"/>
        <w:jc w:val="center"/>
        <w:rPr>
          <w:rFonts w:ascii="Arial" w:eastAsia="Times New Roman" w:hAnsi="Arial" w:cs="Arial"/>
          <w:b/>
          <w:color w:val="000000"/>
          <w:lang w:val="mk-MK"/>
        </w:rPr>
      </w:pPr>
      <w:r w:rsidRPr="0003050C">
        <w:rPr>
          <w:rFonts w:ascii="Arial" w:eastAsia="Times New Roman" w:hAnsi="Arial" w:cs="Arial"/>
          <w:b/>
          <w:color w:val="000000"/>
          <w:lang w:val="ru-RU"/>
        </w:rPr>
        <w:t>Службена легитимација и значка</w:t>
      </w:r>
    </w:p>
    <w:p w:rsidR="00602F27" w:rsidRPr="00166268" w:rsidRDefault="00781475"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166268" w:rsidRPr="00166268">
        <w:rPr>
          <w:rFonts w:ascii="Arial" w:eastAsia="Times New Roman" w:hAnsi="Arial" w:cs="Arial"/>
          <w:b/>
          <w:color w:val="000000"/>
          <w:lang w:val="mk-MK"/>
        </w:rPr>
        <w:t>37</w:t>
      </w:r>
    </w:p>
    <w:p w:rsidR="000C19A8" w:rsidRPr="00277DB4" w:rsidRDefault="000C19A8" w:rsidP="00D312F1">
      <w:pPr>
        <w:spacing w:after="120" w:line="240" w:lineRule="auto"/>
        <w:ind w:left="10" w:hanging="10"/>
        <w:jc w:val="center"/>
        <w:rPr>
          <w:rFonts w:ascii="Arial" w:eastAsia="Times New Roman" w:hAnsi="Arial" w:cs="Arial"/>
          <w:color w:val="000000"/>
          <w:lang w:val="mk-MK"/>
        </w:rPr>
      </w:pPr>
    </w:p>
    <w:p w:rsidR="008D6254" w:rsidRPr="00277DB4" w:rsidRDefault="00602F27" w:rsidP="00166268">
      <w:pPr>
        <w:spacing w:after="120" w:line="240" w:lineRule="auto"/>
        <w:jc w:val="both"/>
        <w:rPr>
          <w:rFonts w:ascii="Arial" w:eastAsia="Times New Roman" w:hAnsi="Arial" w:cs="Arial"/>
          <w:color w:val="000000"/>
          <w:lang w:val="mk-MK"/>
        </w:rPr>
      </w:pPr>
      <w:r w:rsidRPr="0003050C">
        <w:rPr>
          <w:rFonts w:ascii="Arial" w:eastAsia="Times New Roman" w:hAnsi="Arial" w:cs="Arial"/>
          <w:color w:val="000000"/>
          <w:lang w:val="ru-RU"/>
        </w:rPr>
        <w:lastRenderedPageBreak/>
        <w:t>(1)</w:t>
      </w:r>
      <w:r w:rsidRPr="00277DB4">
        <w:rPr>
          <w:rFonts w:ascii="Arial" w:eastAsia="Times New Roman" w:hAnsi="Arial" w:cs="Arial"/>
          <w:color w:val="000000"/>
        </w:rPr>
        <w:t> </w:t>
      </w:r>
      <w:r w:rsidRPr="0003050C">
        <w:rPr>
          <w:rFonts w:ascii="Arial" w:eastAsia="Times New Roman" w:hAnsi="Arial" w:cs="Arial"/>
          <w:color w:val="000000"/>
          <w:lang w:val="ru-RU"/>
        </w:rPr>
        <w:t>Инспекторот има</w:t>
      </w:r>
      <w:r w:rsidR="00781475" w:rsidRPr="0003050C">
        <w:rPr>
          <w:rFonts w:ascii="Arial" w:eastAsia="Times New Roman" w:hAnsi="Arial" w:cs="Arial"/>
          <w:color w:val="000000"/>
          <w:lang w:val="ru-RU"/>
        </w:rPr>
        <w:t xml:space="preserve"> службена легитимација и значка</w:t>
      </w:r>
      <w:r w:rsidRPr="0003050C">
        <w:rPr>
          <w:rFonts w:ascii="Arial" w:eastAsia="Times New Roman" w:hAnsi="Arial" w:cs="Arial"/>
          <w:color w:val="000000"/>
          <w:lang w:val="ru-RU"/>
        </w:rPr>
        <w:t xml:space="preserve"> со која </w:t>
      </w:r>
      <w:r w:rsidR="008D6254" w:rsidRPr="00277DB4">
        <w:rPr>
          <w:rFonts w:ascii="Arial" w:eastAsia="Times New Roman" w:hAnsi="Arial" w:cs="Arial"/>
          <w:color w:val="000000"/>
          <w:lang w:val="mk-MK"/>
        </w:rPr>
        <w:t xml:space="preserve">се </w:t>
      </w:r>
      <w:r w:rsidRPr="0003050C">
        <w:rPr>
          <w:rFonts w:ascii="Arial" w:eastAsia="Times New Roman" w:hAnsi="Arial" w:cs="Arial"/>
          <w:color w:val="000000"/>
          <w:lang w:val="ru-RU"/>
        </w:rPr>
        <w:t xml:space="preserve">докажува </w:t>
      </w:r>
      <w:r w:rsidR="00781475" w:rsidRPr="00277DB4">
        <w:rPr>
          <w:rFonts w:ascii="Arial" w:eastAsia="Times New Roman" w:hAnsi="Arial" w:cs="Arial"/>
          <w:color w:val="000000"/>
          <w:lang w:val="mk-MK"/>
        </w:rPr>
        <w:t xml:space="preserve">неговото </w:t>
      </w:r>
      <w:r w:rsidRPr="0003050C">
        <w:rPr>
          <w:rFonts w:ascii="Arial" w:eastAsia="Times New Roman" w:hAnsi="Arial" w:cs="Arial"/>
          <w:color w:val="000000"/>
          <w:lang w:val="ru-RU"/>
        </w:rPr>
        <w:t xml:space="preserve"> својство, идентитет и овластувања</w:t>
      </w:r>
      <w:r w:rsidR="008D6254" w:rsidRPr="00277DB4">
        <w:rPr>
          <w:rFonts w:ascii="Arial" w:eastAsia="Times New Roman" w:hAnsi="Arial" w:cs="Arial"/>
          <w:color w:val="000000"/>
          <w:lang w:val="mk-MK"/>
        </w:rPr>
        <w:t xml:space="preserve">.  </w:t>
      </w:r>
    </w:p>
    <w:p w:rsidR="00602F27" w:rsidRPr="0003050C" w:rsidRDefault="008D6254" w:rsidP="00166268">
      <w:pPr>
        <w:spacing w:after="120" w:line="240" w:lineRule="auto"/>
        <w:jc w:val="both"/>
        <w:rPr>
          <w:rFonts w:ascii="Arial" w:eastAsia="Times New Roman" w:hAnsi="Arial" w:cs="Arial"/>
          <w:color w:val="000000"/>
          <w:lang w:val="ru-RU"/>
        </w:rPr>
      </w:pPr>
      <w:r w:rsidRPr="00277DB4">
        <w:rPr>
          <w:rFonts w:ascii="Arial" w:eastAsia="Times New Roman" w:hAnsi="Arial" w:cs="Arial"/>
          <w:color w:val="000000"/>
          <w:lang w:val="mk-MK"/>
        </w:rPr>
        <w:t xml:space="preserve">(2) Службената легитимација и значка од ставот (1) на овој член ги </w:t>
      </w:r>
      <w:r w:rsidR="00A85449" w:rsidRPr="00277DB4">
        <w:rPr>
          <w:rFonts w:ascii="Arial" w:eastAsia="Times New Roman" w:hAnsi="Arial" w:cs="Arial"/>
          <w:color w:val="000000"/>
          <w:lang w:val="mk-MK"/>
        </w:rPr>
        <w:t>изда</w:t>
      </w:r>
      <w:r w:rsidRPr="00277DB4">
        <w:rPr>
          <w:rFonts w:ascii="Arial" w:eastAsia="Times New Roman" w:hAnsi="Arial" w:cs="Arial"/>
          <w:color w:val="000000"/>
          <w:lang w:val="mk-MK"/>
        </w:rPr>
        <w:t xml:space="preserve">ва </w:t>
      </w:r>
      <w:r w:rsidR="00A85449" w:rsidRPr="00277DB4">
        <w:rPr>
          <w:rFonts w:ascii="Arial" w:eastAsia="Times New Roman" w:hAnsi="Arial" w:cs="Arial"/>
          <w:color w:val="000000"/>
          <w:lang w:val="mk-MK"/>
        </w:rPr>
        <w:t>министерот односно функционерот</w:t>
      </w:r>
      <w:r w:rsidR="000C19A8" w:rsidRPr="00277DB4">
        <w:rPr>
          <w:rFonts w:ascii="Arial" w:eastAsia="Times New Roman" w:hAnsi="Arial" w:cs="Arial"/>
          <w:color w:val="000000"/>
          <w:lang w:val="mk-MK"/>
        </w:rPr>
        <w:t>, а инспекторот има право и должност да ја употреби само додека врши работи од инспекци</w:t>
      </w:r>
      <w:del w:id="66" w:author="meri.petreska" w:date="2025-01-13T11:10:00Z">
        <w:r w:rsidR="000C19A8" w:rsidRPr="00277DB4" w:rsidDel="00CC1672">
          <w:rPr>
            <w:rFonts w:ascii="Arial" w:eastAsia="Times New Roman" w:hAnsi="Arial" w:cs="Arial"/>
            <w:color w:val="000000"/>
            <w:lang w:val="mk-MK"/>
          </w:rPr>
          <w:delText>к</w:delText>
        </w:r>
      </w:del>
      <w:r w:rsidR="000C19A8" w:rsidRPr="00277DB4">
        <w:rPr>
          <w:rFonts w:ascii="Arial" w:eastAsia="Times New Roman" w:hAnsi="Arial" w:cs="Arial"/>
          <w:color w:val="000000"/>
          <w:lang w:val="mk-MK"/>
        </w:rPr>
        <w:t>с</w:t>
      </w:r>
      <w:ins w:id="67" w:author="meri.petreska" w:date="2025-01-13T11:10:00Z">
        <w:r w:rsidR="00CC1672">
          <w:rPr>
            <w:rFonts w:ascii="Arial" w:eastAsia="Times New Roman" w:hAnsi="Arial" w:cs="Arial"/>
            <w:color w:val="000000"/>
            <w:lang w:val="mk-MK"/>
          </w:rPr>
          <w:t>к</w:t>
        </w:r>
      </w:ins>
      <w:r w:rsidR="000C19A8" w:rsidRPr="00277DB4">
        <w:rPr>
          <w:rFonts w:ascii="Arial" w:eastAsia="Times New Roman" w:hAnsi="Arial" w:cs="Arial"/>
          <w:color w:val="000000"/>
          <w:lang w:val="mk-MK"/>
        </w:rPr>
        <w:t>и надзор</w:t>
      </w:r>
      <w:r w:rsidR="00602F27" w:rsidRPr="0003050C">
        <w:rPr>
          <w:rFonts w:ascii="Arial" w:eastAsia="Times New Roman" w:hAnsi="Arial" w:cs="Arial"/>
          <w:color w:val="000000"/>
          <w:lang w:val="ru-RU"/>
        </w:rPr>
        <w:t>.</w:t>
      </w:r>
    </w:p>
    <w:p w:rsidR="00602F27" w:rsidRPr="0003050C" w:rsidRDefault="00A85449" w:rsidP="00D312F1">
      <w:pPr>
        <w:spacing w:after="120" w:line="240" w:lineRule="auto"/>
        <w:jc w:val="both"/>
        <w:rPr>
          <w:rFonts w:ascii="Arial" w:eastAsia="Times New Roman" w:hAnsi="Arial" w:cs="Arial"/>
          <w:color w:val="000000"/>
          <w:lang w:val="ru-RU"/>
        </w:rPr>
      </w:pPr>
      <w:r w:rsidRPr="0003050C" w:rsidDel="00A85449">
        <w:rPr>
          <w:rFonts w:ascii="Arial" w:eastAsia="Times New Roman" w:hAnsi="Arial" w:cs="Arial"/>
          <w:color w:val="000000"/>
          <w:lang w:val="ru-RU"/>
        </w:rPr>
        <w:t xml:space="preserve"> </w:t>
      </w:r>
      <w:r w:rsidR="00602F27" w:rsidRPr="0003050C">
        <w:rPr>
          <w:rFonts w:ascii="Arial" w:eastAsia="Times New Roman" w:hAnsi="Arial" w:cs="Arial"/>
          <w:color w:val="000000"/>
          <w:lang w:val="ru-RU"/>
        </w:rPr>
        <w:t>(</w:t>
      </w:r>
      <w:r w:rsidR="008D6254" w:rsidRPr="00277DB4">
        <w:rPr>
          <w:rFonts w:ascii="Arial" w:eastAsia="Times New Roman" w:hAnsi="Arial" w:cs="Arial"/>
          <w:color w:val="000000"/>
          <w:lang w:val="mk-MK"/>
        </w:rPr>
        <w:t>3</w:t>
      </w:r>
      <w:r w:rsidR="00602F27" w:rsidRPr="0003050C">
        <w:rPr>
          <w:rFonts w:ascii="Arial" w:eastAsia="Times New Roman" w:hAnsi="Arial" w:cs="Arial"/>
          <w:color w:val="000000"/>
          <w:lang w:val="ru-RU"/>
        </w:rPr>
        <w:t>)</w:t>
      </w:r>
      <w:r w:rsidR="00602F27" w:rsidRPr="00277DB4">
        <w:rPr>
          <w:rFonts w:ascii="Arial" w:eastAsia="Times New Roman" w:hAnsi="Arial" w:cs="Arial"/>
          <w:color w:val="000000"/>
        </w:rPr>
        <w:t> </w:t>
      </w:r>
      <w:r w:rsidR="00602F27" w:rsidRPr="0003050C">
        <w:rPr>
          <w:rFonts w:ascii="Arial" w:eastAsia="Times New Roman" w:hAnsi="Arial" w:cs="Arial"/>
          <w:color w:val="000000"/>
          <w:lang w:val="ru-RU"/>
        </w:rPr>
        <w:t>Во случај на престанок на работниот однос или суспензија согласно со закон, инспекторот е должен</w:t>
      </w:r>
      <w:r w:rsidR="008D6254" w:rsidRPr="00277DB4">
        <w:rPr>
          <w:rFonts w:ascii="Arial" w:eastAsia="Times New Roman" w:hAnsi="Arial" w:cs="Arial"/>
          <w:color w:val="000000"/>
          <w:lang w:val="mk-MK"/>
        </w:rPr>
        <w:t>,</w:t>
      </w:r>
      <w:r w:rsidR="00602F27" w:rsidRPr="0003050C">
        <w:rPr>
          <w:rFonts w:ascii="Arial" w:eastAsia="Times New Roman" w:hAnsi="Arial" w:cs="Arial"/>
          <w:color w:val="000000"/>
          <w:lang w:val="ru-RU"/>
        </w:rPr>
        <w:t xml:space="preserve"> со денот на донесување на решение за престанок на работниот однос</w:t>
      </w:r>
      <w:r w:rsidR="008D6254" w:rsidRPr="00277DB4">
        <w:rPr>
          <w:rFonts w:ascii="Arial" w:eastAsia="Times New Roman" w:hAnsi="Arial" w:cs="Arial"/>
          <w:color w:val="000000"/>
          <w:lang w:val="mk-MK"/>
        </w:rPr>
        <w:t xml:space="preserve"> </w:t>
      </w:r>
      <w:r w:rsidR="007574DF" w:rsidRPr="00277DB4">
        <w:rPr>
          <w:rFonts w:ascii="Arial" w:eastAsia="Times New Roman" w:hAnsi="Arial" w:cs="Arial"/>
          <w:color w:val="000000"/>
          <w:lang w:val="mk-MK"/>
        </w:rPr>
        <w:t>или</w:t>
      </w:r>
      <w:r w:rsidR="00602F27" w:rsidRPr="0003050C">
        <w:rPr>
          <w:rFonts w:ascii="Arial" w:eastAsia="Times New Roman" w:hAnsi="Arial" w:cs="Arial"/>
          <w:color w:val="000000"/>
          <w:lang w:val="ru-RU"/>
        </w:rPr>
        <w:t xml:space="preserve"> суспензија да </w:t>
      </w:r>
      <w:r w:rsidR="007574DF" w:rsidRPr="00277DB4">
        <w:rPr>
          <w:rFonts w:ascii="Arial" w:eastAsia="Times New Roman" w:hAnsi="Arial" w:cs="Arial"/>
          <w:color w:val="000000"/>
          <w:lang w:val="mk-MK"/>
        </w:rPr>
        <w:t>ги</w:t>
      </w:r>
      <w:r w:rsidR="00602F27" w:rsidRPr="0003050C">
        <w:rPr>
          <w:rFonts w:ascii="Arial" w:eastAsia="Times New Roman" w:hAnsi="Arial" w:cs="Arial"/>
          <w:color w:val="000000"/>
          <w:lang w:val="ru-RU"/>
        </w:rPr>
        <w:t xml:space="preserve"> врати службената легитимација и значка</w:t>
      </w:r>
      <w:r w:rsidR="008D6254" w:rsidRPr="0003050C">
        <w:rPr>
          <w:rFonts w:ascii="Arial" w:eastAsia="Times New Roman" w:hAnsi="Arial" w:cs="Arial"/>
          <w:color w:val="000000"/>
          <w:lang w:val="ru-RU"/>
        </w:rPr>
        <w:t>та</w:t>
      </w:r>
      <w:r w:rsidR="00602F27" w:rsidRPr="0003050C">
        <w:rPr>
          <w:rFonts w:ascii="Arial" w:eastAsia="Times New Roman" w:hAnsi="Arial" w:cs="Arial"/>
          <w:color w:val="000000"/>
          <w:lang w:val="ru-RU"/>
        </w:rPr>
        <w:t xml:space="preserve"> на </w:t>
      </w:r>
      <w:r w:rsidRPr="00277DB4">
        <w:rPr>
          <w:rFonts w:ascii="Arial" w:eastAsia="Times New Roman" w:hAnsi="Arial" w:cs="Arial"/>
          <w:color w:val="000000"/>
          <w:lang w:val="mk-MK"/>
        </w:rPr>
        <w:t>министерот односно функционерот</w:t>
      </w:r>
      <w:r w:rsidR="00602F27" w:rsidRPr="0003050C">
        <w:rPr>
          <w:rFonts w:ascii="Arial" w:eastAsia="Times New Roman" w:hAnsi="Arial" w:cs="Arial"/>
          <w:color w:val="000000"/>
          <w:lang w:val="ru-RU"/>
        </w:rPr>
        <w:t xml:space="preserve"> </w:t>
      </w:r>
      <w:r w:rsidR="008D6254" w:rsidRPr="00277DB4">
        <w:rPr>
          <w:rFonts w:ascii="Arial" w:eastAsia="Times New Roman" w:hAnsi="Arial" w:cs="Arial"/>
          <w:color w:val="000000"/>
          <w:lang w:val="mk-MK"/>
        </w:rPr>
        <w:t xml:space="preserve">од </w:t>
      </w:r>
      <w:r w:rsidR="00602F27" w:rsidRPr="0003050C">
        <w:rPr>
          <w:rFonts w:ascii="Arial" w:eastAsia="Times New Roman" w:hAnsi="Arial" w:cs="Arial"/>
          <w:color w:val="000000"/>
          <w:lang w:val="ru-RU"/>
        </w:rPr>
        <w:t>ко</w:t>
      </w:r>
      <w:r w:rsidR="008D6254" w:rsidRPr="00277DB4">
        <w:rPr>
          <w:rFonts w:ascii="Arial" w:eastAsia="Times New Roman" w:hAnsi="Arial" w:cs="Arial"/>
          <w:color w:val="000000"/>
          <w:lang w:val="mk-MK"/>
        </w:rPr>
        <w:t xml:space="preserve">го </w:t>
      </w:r>
      <w:r w:rsidR="00602F27" w:rsidRPr="0003050C">
        <w:rPr>
          <w:rFonts w:ascii="Arial" w:eastAsia="Times New Roman" w:hAnsi="Arial" w:cs="Arial"/>
          <w:color w:val="000000"/>
          <w:lang w:val="ru-RU"/>
        </w:rPr>
        <w:t xml:space="preserve">му </w:t>
      </w:r>
      <w:r w:rsidR="008D6254" w:rsidRPr="00277DB4">
        <w:rPr>
          <w:rFonts w:ascii="Arial" w:eastAsia="Times New Roman" w:hAnsi="Arial" w:cs="Arial"/>
          <w:color w:val="000000"/>
          <w:lang w:val="mk-MK"/>
        </w:rPr>
        <w:t xml:space="preserve">се </w:t>
      </w:r>
      <w:r w:rsidR="00602F27" w:rsidRPr="0003050C">
        <w:rPr>
          <w:rFonts w:ascii="Arial" w:eastAsia="Times New Roman" w:hAnsi="Arial" w:cs="Arial"/>
          <w:color w:val="000000"/>
          <w:lang w:val="ru-RU"/>
        </w:rPr>
        <w:t>изда</w:t>
      </w:r>
      <w:r w:rsidR="008D6254" w:rsidRPr="00277DB4">
        <w:rPr>
          <w:rFonts w:ascii="Arial" w:eastAsia="Times New Roman" w:hAnsi="Arial" w:cs="Arial"/>
          <w:color w:val="000000"/>
          <w:lang w:val="mk-MK"/>
        </w:rPr>
        <w:t>дени</w:t>
      </w:r>
      <w:r w:rsidR="00602F27" w:rsidRPr="0003050C">
        <w:rPr>
          <w:rFonts w:ascii="Arial" w:eastAsia="Times New Roman" w:hAnsi="Arial" w:cs="Arial"/>
          <w:color w:val="000000"/>
          <w:lang w:val="ru-RU"/>
        </w:rPr>
        <w:t>.</w:t>
      </w:r>
    </w:p>
    <w:p w:rsidR="00602F27" w:rsidRPr="0003050C" w:rsidRDefault="00602F27" w:rsidP="0016626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w:t>
      </w:r>
      <w:r w:rsidR="008D6254" w:rsidRPr="00277DB4">
        <w:rPr>
          <w:rFonts w:ascii="Arial" w:eastAsia="Times New Roman" w:hAnsi="Arial" w:cs="Arial"/>
          <w:color w:val="000000"/>
          <w:lang w:val="mk-MK"/>
        </w:rPr>
        <w:t>4</w:t>
      </w:r>
      <w:r w:rsidRPr="0003050C">
        <w:rPr>
          <w:rFonts w:ascii="Arial" w:eastAsia="Times New Roman" w:hAnsi="Arial" w:cs="Arial"/>
          <w:color w:val="000000"/>
          <w:lang w:val="ru-RU"/>
        </w:rPr>
        <w:t>)</w:t>
      </w:r>
      <w:r w:rsidRPr="00277DB4">
        <w:rPr>
          <w:rFonts w:ascii="Arial" w:eastAsia="Times New Roman" w:hAnsi="Arial" w:cs="Arial"/>
          <w:color w:val="000000"/>
        </w:rPr>
        <w:t> </w:t>
      </w:r>
      <w:r w:rsidRPr="0003050C">
        <w:rPr>
          <w:rFonts w:ascii="Arial" w:eastAsia="Times New Roman" w:hAnsi="Arial" w:cs="Arial"/>
          <w:color w:val="000000"/>
          <w:lang w:val="ru-RU"/>
        </w:rPr>
        <w:t xml:space="preserve">Формата и содржината на образецот на службената легитимација и значката на инспекторот, како и начинот на нивното издавање и одземање, </w:t>
      </w:r>
      <w:r w:rsidR="00781475" w:rsidRPr="00277DB4">
        <w:rPr>
          <w:rFonts w:ascii="Arial" w:eastAsia="Times New Roman" w:hAnsi="Arial" w:cs="Arial"/>
          <w:color w:val="000000"/>
          <w:lang w:val="mk-MK"/>
        </w:rPr>
        <w:t xml:space="preserve">со акт </w:t>
      </w:r>
      <w:r w:rsidRPr="0003050C">
        <w:rPr>
          <w:rFonts w:ascii="Arial" w:eastAsia="Times New Roman" w:hAnsi="Arial" w:cs="Arial"/>
          <w:color w:val="000000"/>
          <w:lang w:val="ru-RU"/>
        </w:rPr>
        <w:t xml:space="preserve">ги пропишува </w:t>
      </w:r>
      <w:r w:rsidR="00A85449" w:rsidRPr="00277DB4">
        <w:rPr>
          <w:rFonts w:ascii="Arial" w:eastAsia="Times New Roman" w:hAnsi="Arial" w:cs="Arial"/>
          <w:color w:val="000000"/>
          <w:lang w:val="mk-MK"/>
        </w:rPr>
        <w:t>министерот односно функционерот</w:t>
      </w:r>
      <w:r w:rsidRPr="0003050C">
        <w:rPr>
          <w:rFonts w:ascii="Arial" w:eastAsia="Times New Roman" w:hAnsi="Arial" w:cs="Arial"/>
          <w:color w:val="000000"/>
          <w:lang w:val="ru-RU"/>
        </w:rPr>
        <w:t>.</w:t>
      </w:r>
    </w:p>
    <w:p w:rsidR="00602F27" w:rsidRPr="00166268" w:rsidRDefault="00602F27" w:rsidP="00166268">
      <w:pPr>
        <w:spacing w:after="120" w:line="240" w:lineRule="auto"/>
        <w:ind w:left="10" w:right="1" w:hanging="10"/>
        <w:jc w:val="center"/>
        <w:rPr>
          <w:rFonts w:ascii="Arial" w:eastAsia="Times New Roman" w:hAnsi="Arial" w:cs="Arial"/>
          <w:color w:val="000000"/>
          <w:lang w:val="mk-MK"/>
        </w:rPr>
      </w:pPr>
      <w:r w:rsidRPr="00277DB4">
        <w:rPr>
          <w:rFonts w:ascii="Arial" w:eastAsia="Times New Roman" w:hAnsi="Arial" w:cs="Arial"/>
          <w:b/>
          <w:bCs/>
          <w:color w:val="000000"/>
        </w:rPr>
        <w:t> </w:t>
      </w:r>
    </w:p>
    <w:p w:rsidR="00166268" w:rsidRPr="00166268" w:rsidRDefault="00166268" w:rsidP="00D312F1">
      <w:pPr>
        <w:spacing w:after="120" w:line="240" w:lineRule="auto"/>
        <w:ind w:left="10" w:hanging="10"/>
        <w:jc w:val="center"/>
        <w:rPr>
          <w:rFonts w:ascii="Arial" w:eastAsia="Times New Roman" w:hAnsi="Arial" w:cs="Arial"/>
          <w:b/>
          <w:color w:val="000000"/>
          <w:lang w:val="mk-MK"/>
        </w:rPr>
      </w:pPr>
      <w:r w:rsidRPr="00166268">
        <w:rPr>
          <w:rFonts w:ascii="Arial" w:eastAsia="Times New Roman" w:hAnsi="Arial" w:cs="Arial"/>
          <w:b/>
          <w:color w:val="000000"/>
          <w:lang w:val="mk-MK"/>
        </w:rPr>
        <w:t xml:space="preserve">ГЛАВА </w:t>
      </w:r>
      <w:r w:rsidR="008D6254" w:rsidRPr="00166268">
        <w:rPr>
          <w:rFonts w:ascii="Arial" w:eastAsia="Times New Roman" w:hAnsi="Arial" w:cs="Arial"/>
          <w:b/>
          <w:color w:val="000000"/>
        </w:rPr>
        <w:t>VI</w:t>
      </w:r>
      <w:r w:rsidR="00334156">
        <w:rPr>
          <w:rFonts w:ascii="Arial" w:eastAsia="Times New Roman" w:hAnsi="Arial" w:cs="Arial"/>
          <w:b/>
          <w:color w:val="000000"/>
        </w:rPr>
        <w:t>I</w:t>
      </w:r>
    </w:p>
    <w:p w:rsidR="00602F27" w:rsidRPr="0003050C" w:rsidRDefault="00602F2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П</w:t>
      </w:r>
      <w:r w:rsidR="00814001" w:rsidRPr="00166268">
        <w:rPr>
          <w:rFonts w:ascii="Arial" w:eastAsia="Times New Roman" w:hAnsi="Arial" w:cs="Arial"/>
          <w:b/>
          <w:color w:val="000000"/>
          <w:lang w:val="mk-MK"/>
        </w:rPr>
        <w:t>РАВА И ОБВРСКИ НА ИНСПЕКТОР</w:t>
      </w:r>
    </w:p>
    <w:p w:rsidR="00602F27" w:rsidRPr="0003050C" w:rsidRDefault="00602F27" w:rsidP="00D312F1">
      <w:pPr>
        <w:spacing w:after="120" w:line="240" w:lineRule="auto"/>
        <w:ind w:left="-15"/>
        <w:jc w:val="both"/>
        <w:rPr>
          <w:rFonts w:ascii="Arial" w:eastAsia="Times New Roman" w:hAnsi="Arial" w:cs="Arial"/>
          <w:color w:val="000000"/>
          <w:lang w:val="ru-RU"/>
        </w:rPr>
      </w:pPr>
    </w:p>
    <w:p w:rsidR="00602F27" w:rsidRPr="0003050C" w:rsidRDefault="00602F27" w:rsidP="00D312F1">
      <w:pPr>
        <w:spacing w:after="120" w:line="240" w:lineRule="auto"/>
        <w:ind w:left="-15"/>
        <w:jc w:val="center"/>
        <w:rPr>
          <w:rFonts w:ascii="Arial" w:eastAsia="Times New Roman" w:hAnsi="Arial" w:cs="Arial"/>
          <w:b/>
          <w:color w:val="000000"/>
          <w:lang w:val="ru-RU"/>
        </w:rPr>
      </w:pPr>
      <w:r w:rsidRPr="0003050C">
        <w:rPr>
          <w:rFonts w:ascii="Arial" w:eastAsia="Times New Roman" w:hAnsi="Arial" w:cs="Arial"/>
          <w:b/>
          <w:color w:val="000000"/>
          <w:lang w:val="ru-RU"/>
        </w:rPr>
        <w:t>Плата, надоместоци и додатоци на плата на инспектор</w:t>
      </w:r>
    </w:p>
    <w:p w:rsidR="00602F27" w:rsidRPr="00166268" w:rsidRDefault="008D6254"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166268" w:rsidRPr="00166268">
        <w:rPr>
          <w:rFonts w:ascii="Arial" w:eastAsia="Times New Roman" w:hAnsi="Arial" w:cs="Arial"/>
          <w:b/>
          <w:color w:val="000000"/>
          <w:lang w:val="mk-MK"/>
        </w:rPr>
        <w:t>38</w:t>
      </w:r>
    </w:p>
    <w:p w:rsidR="00602F27" w:rsidRPr="0003050C" w:rsidRDefault="00602F27" w:rsidP="0016626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00166268" w:rsidRPr="0003050C">
        <w:rPr>
          <w:rFonts w:ascii="Arial" w:eastAsia="Times New Roman" w:hAnsi="Arial" w:cs="Arial"/>
          <w:color w:val="000000"/>
          <w:lang w:val="ru-RU"/>
        </w:rPr>
        <w:t xml:space="preserve"> </w:t>
      </w:r>
      <w:r w:rsidRPr="0003050C">
        <w:rPr>
          <w:rFonts w:ascii="Arial" w:eastAsia="Times New Roman" w:hAnsi="Arial" w:cs="Arial"/>
          <w:color w:val="000000"/>
          <w:lang w:val="ru-RU"/>
        </w:rPr>
        <w:t>Инспекторот има право на плата и надоместоци од плата под услови и критериуми утврдени во Законот за административни службеници, освен ако не е поинаку пропишано со овој закон.</w:t>
      </w:r>
    </w:p>
    <w:p w:rsidR="00602F27" w:rsidRPr="0003050C" w:rsidRDefault="00602F27" w:rsidP="0016626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00166268" w:rsidRPr="0003050C">
        <w:rPr>
          <w:rFonts w:ascii="Arial" w:eastAsia="Times New Roman" w:hAnsi="Arial" w:cs="Arial"/>
          <w:color w:val="000000"/>
          <w:lang w:val="ru-RU"/>
        </w:rPr>
        <w:t xml:space="preserve"> </w:t>
      </w:r>
      <w:r w:rsidRPr="0003050C">
        <w:rPr>
          <w:rFonts w:ascii="Arial" w:eastAsia="Times New Roman" w:hAnsi="Arial" w:cs="Arial"/>
          <w:color w:val="000000"/>
          <w:lang w:val="ru-RU"/>
        </w:rPr>
        <w:t xml:space="preserve">Инспекторот има право на додаток на плата заради постоење на висок ризик по животот и здравјето при извршувањето на работите и задачите на инспектор во висина од </w:t>
      </w:r>
      <w:commentRangeStart w:id="68"/>
      <w:r w:rsidR="00015B0B" w:rsidRPr="00C95F71">
        <w:rPr>
          <w:rFonts w:ascii="Arial" w:eastAsia="Times New Roman" w:hAnsi="Arial" w:cs="Arial"/>
          <w:b/>
          <w:color w:val="000000"/>
          <w:lang w:val="mk-MK"/>
        </w:rPr>
        <w:t xml:space="preserve">најмногу </w:t>
      </w:r>
      <w:r w:rsidRPr="00C95F71">
        <w:rPr>
          <w:rFonts w:ascii="Arial" w:eastAsia="Times New Roman" w:hAnsi="Arial" w:cs="Arial"/>
          <w:b/>
          <w:color w:val="000000"/>
          <w:lang w:val="ru-RU"/>
        </w:rPr>
        <w:t>30%</w:t>
      </w:r>
      <w:r w:rsidRPr="0003050C">
        <w:rPr>
          <w:rFonts w:ascii="Arial" w:eastAsia="Times New Roman" w:hAnsi="Arial" w:cs="Arial"/>
          <w:color w:val="000000"/>
          <w:lang w:val="ru-RU"/>
        </w:rPr>
        <w:t xml:space="preserve"> </w:t>
      </w:r>
      <w:commentRangeEnd w:id="68"/>
      <w:r w:rsidR="00420C21">
        <w:rPr>
          <w:rStyle w:val="CommentReference"/>
        </w:rPr>
        <w:commentReference w:id="68"/>
      </w:r>
      <w:r w:rsidRPr="0003050C">
        <w:rPr>
          <w:rFonts w:ascii="Arial" w:eastAsia="Times New Roman" w:hAnsi="Arial" w:cs="Arial"/>
          <w:color w:val="000000"/>
          <w:lang w:val="ru-RU"/>
        </w:rPr>
        <w:t>од износот на основната плата.</w:t>
      </w:r>
    </w:p>
    <w:p w:rsidR="00602F27" w:rsidRPr="0003050C" w:rsidRDefault="00602F27" w:rsidP="00D312F1">
      <w:pPr>
        <w:spacing w:after="120" w:line="240" w:lineRule="auto"/>
        <w:jc w:val="both"/>
        <w:rPr>
          <w:rFonts w:ascii="Arial" w:eastAsia="Times New Roman" w:hAnsi="Arial" w:cs="Arial"/>
          <w:color w:val="000000"/>
          <w:lang w:val="ru-RU"/>
        </w:rPr>
      </w:pPr>
    </w:p>
    <w:p w:rsidR="00602F27" w:rsidRPr="0003050C" w:rsidRDefault="00602F27" w:rsidP="00D312F1">
      <w:pPr>
        <w:spacing w:after="120" w:line="240" w:lineRule="auto"/>
        <w:jc w:val="center"/>
        <w:rPr>
          <w:rFonts w:ascii="Arial" w:eastAsia="Times New Roman" w:hAnsi="Arial" w:cs="Arial"/>
          <w:b/>
          <w:color w:val="000000"/>
          <w:lang w:val="ru-RU"/>
        </w:rPr>
      </w:pPr>
      <w:r w:rsidRPr="0003050C">
        <w:rPr>
          <w:rFonts w:ascii="Arial" w:eastAsia="Times New Roman" w:hAnsi="Arial" w:cs="Arial"/>
          <w:b/>
          <w:color w:val="000000"/>
          <w:lang w:val="ru-RU"/>
        </w:rPr>
        <w:t>Стручно усовршување и обука на инспекторите</w:t>
      </w:r>
      <w:r w:rsidRPr="00277DB4">
        <w:rPr>
          <w:rFonts w:ascii="Arial" w:eastAsia="Times New Roman" w:hAnsi="Arial" w:cs="Arial"/>
          <w:b/>
          <w:bCs/>
          <w:color w:val="000000"/>
        </w:rPr>
        <w:t> </w:t>
      </w:r>
    </w:p>
    <w:p w:rsidR="00602F27" w:rsidRPr="00166268" w:rsidRDefault="008D6254"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166268" w:rsidRPr="00166268">
        <w:rPr>
          <w:rFonts w:ascii="Arial" w:eastAsia="Times New Roman" w:hAnsi="Arial" w:cs="Arial"/>
          <w:b/>
          <w:color w:val="000000"/>
          <w:lang w:val="mk-MK"/>
        </w:rPr>
        <w:t>39</w:t>
      </w:r>
    </w:p>
    <w:p w:rsidR="00602F27" w:rsidRPr="0003050C" w:rsidRDefault="00602F27" w:rsidP="0016626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 xml:space="preserve">Инспекторот има право и должност </w:t>
      </w:r>
      <w:r w:rsidR="007574DF" w:rsidRPr="00277DB4">
        <w:rPr>
          <w:rFonts w:ascii="Arial" w:eastAsia="Times New Roman" w:hAnsi="Arial" w:cs="Arial"/>
          <w:color w:val="000000"/>
          <w:lang w:val="mk-MK"/>
        </w:rPr>
        <w:t xml:space="preserve">на постојано </w:t>
      </w:r>
      <w:r w:rsidRPr="0003050C">
        <w:rPr>
          <w:rFonts w:ascii="Arial" w:eastAsia="Times New Roman" w:hAnsi="Arial" w:cs="Arial"/>
          <w:color w:val="000000"/>
          <w:lang w:val="ru-RU"/>
        </w:rPr>
        <w:t>стручно усовршува</w:t>
      </w:r>
      <w:r w:rsidR="007574DF" w:rsidRPr="00277DB4">
        <w:rPr>
          <w:rFonts w:ascii="Arial" w:eastAsia="Times New Roman" w:hAnsi="Arial" w:cs="Arial"/>
          <w:color w:val="000000"/>
          <w:lang w:val="mk-MK"/>
        </w:rPr>
        <w:t>ње</w:t>
      </w:r>
      <w:r w:rsidRPr="0003050C">
        <w:rPr>
          <w:rFonts w:ascii="Arial" w:eastAsia="Times New Roman" w:hAnsi="Arial" w:cs="Arial"/>
          <w:color w:val="000000"/>
          <w:lang w:val="ru-RU"/>
        </w:rPr>
        <w:t xml:space="preserve"> и обучува</w:t>
      </w:r>
      <w:r w:rsidR="007574DF" w:rsidRPr="00277DB4">
        <w:rPr>
          <w:rFonts w:ascii="Arial" w:eastAsia="Times New Roman" w:hAnsi="Arial" w:cs="Arial"/>
          <w:color w:val="000000"/>
          <w:lang w:val="mk-MK"/>
        </w:rPr>
        <w:t>ње</w:t>
      </w:r>
      <w:r w:rsidRPr="0003050C">
        <w:rPr>
          <w:rFonts w:ascii="Arial" w:eastAsia="Times New Roman" w:hAnsi="Arial" w:cs="Arial"/>
          <w:color w:val="000000"/>
          <w:lang w:val="ru-RU"/>
        </w:rPr>
        <w:t xml:space="preserve">, во согласност со потребите на </w:t>
      </w:r>
      <w:r w:rsidR="00964EA9" w:rsidRPr="00277DB4">
        <w:rPr>
          <w:rFonts w:ascii="Arial" w:eastAsia="Times New Roman" w:hAnsi="Arial" w:cs="Arial"/>
          <w:color w:val="000000"/>
          <w:lang w:val="mk-MK"/>
        </w:rPr>
        <w:t>инспекцијата</w:t>
      </w:r>
      <w:r w:rsidRPr="0003050C">
        <w:rPr>
          <w:rFonts w:ascii="Arial" w:eastAsia="Times New Roman" w:hAnsi="Arial" w:cs="Arial"/>
          <w:color w:val="000000"/>
          <w:lang w:val="ru-RU"/>
        </w:rPr>
        <w:t xml:space="preserve"> во која е вработен.</w:t>
      </w:r>
    </w:p>
    <w:p w:rsidR="00602F27" w:rsidRPr="0003050C" w:rsidRDefault="00602F27" w:rsidP="0016626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Pr="0003050C">
        <w:rPr>
          <w:rFonts w:ascii="Arial" w:eastAsia="Times New Roman" w:hAnsi="Arial" w:cs="Arial"/>
          <w:color w:val="000000"/>
          <w:lang w:val="ru-RU"/>
        </w:rPr>
        <w:t xml:space="preserve">Стручното усовршување </w:t>
      </w:r>
      <w:r w:rsidR="008B0BB4" w:rsidRPr="00277DB4">
        <w:rPr>
          <w:rFonts w:ascii="Arial" w:eastAsia="Times New Roman" w:hAnsi="Arial" w:cs="Arial"/>
          <w:color w:val="000000"/>
          <w:lang w:val="mk-MK"/>
        </w:rPr>
        <w:t xml:space="preserve">и обучување </w:t>
      </w:r>
      <w:r w:rsidRPr="0003050C">
        <w:rPr>
          <w:rFonts w:ascii="Arial" w:eastAsia="Times New Roman" w:hAnsi="Arial" w:cs="Arial"/>
          <w:color w:val="000000"/>
          <w:lang w:val="ru-RU"/>
        </w:rPr>
        <w:t>од став</w:t>
      </w:r>
      <w:r w:rsidR="008B0BB4" w:rsidRPr="00277DB4">
        <w:rPr>
          <w:rFonts w:ascii="Arial" w:eastAsia="Times New Roman" w:hAnsi="Arial" w:cs="Arial"/>
          <w:color w:val="000000"/>
          <w:lang w:val="mk-MK"/>
        </w:rPr>
        <w:t>от</w:t>
      </w:r>
      <w:r w:rsidR="008B0BB4" w:rsidRPr="0003050C">
        <w:rPr>
          <w:rFonts w:ascii="Arial" w:eastAsia="Times New Roman" w:hAnsi="Arial" w:cs="Arial"/>
          <w:color w:val="000000"/>
          <w:lang w:val="ru-RU"/>
        </w:rPr>
        <w:t xml:space="preserve"> (1) на овој член</w:t>
      </w:r>
      <w:r w:rsidRPr="0003050C">
        <w:rPr>
          <w:rFonts w:ascii="Arial" w:eastAsia="Times New Roman" w:hAnsi="Arial" w:cs="Arial"/>
          <w:color w:val="000000"/>
          <w:lang w:val="ru-RU"/>
        </w:rPr>
        <w:t xml:space="preserve"> се спроведува преку генерички и специјализирани обуки</w:t>
      </w:r>
      <w:r w:rsidR="00964EA9" w:rsidRPr="00277DB4">
        <w:rPr>
          <w:rFonts w:ascii="Arial" w:eastAsia="Times New Roman" w:hAnsi="Arial" w:cs="Arial"/>
          <w:color w:val="000000"/>
          <w:lang w:val="mk-MK"/>
        </w:rPr>
        <w:t xml:space="preserve"> </w:t>
      </w:r>
      <w:r w:rsidR="00881BD7" w:rsidRPr="00277DB4">
        <w:rPr>
          <w:rFonts w:ascii="Arial" w:eastAsia="Times New Roman" w:hAnsi="Arial" w:cs="Arial"/>
          <w:color w:val="000000"/>
          <w:lang w:val="mk-MK"/>
        </w:rPr>
        <w:t>од соодветната област на</w:t>
      </w:r>
      <w:r w:rsidR="00964EA9" w:rsidRPr="00277DB4">
        <w:rPr>
          <w:rFonts w:ascii="Arial" w:eastAsia="Times New Roman" w:hAnsi="Arial" w:cs="Arial"/>
          <w:color w:val="000000"/>
          <w:lang w:val="mk-MK"/>
        </w:rPr>
        <w:t xml:space="preserve"> </w:t>
      </w:r>
      <w:r w:rsidR="007574DF" w:rsidRPr="00277DB4">
        <w:rPr>
          <w:rFonts w:ascii="Arial" w:eastAsia="Times New Roman" w:hAnsi="Arial" w:cs="Arial"/>
          <w:color w:val="000000"/>
          <w:lang w:val="mk-MK"/>
        </w:rPr>
        <w:t>инспекцискиот надзор</w:t>
      </w:r>
      <w:r w:rsidR="008B0BB4" w:rsidRPr="00277DB4">
        <w:rPr>
          <w:rFonts w:ascii="Arial" w:eastAsia="Times New Roman" w:hAnsi="Arial" w:cs="Arial"/>
          <w:color w:val="000000"/>
          <w:lang w:val="mk-MK"/>
        </w:rPr>
        <w:t xml:space="preserve"> </w:t>
      </w:r>
      <w:r w:rsidR="00CC3108" w:rsidRPr="00277DB4">
        <w:rPr>
          <w:rFonts w:ascii="Arial" w:eastAsia="Times New Roman" w:hAnsi="Arial" w:cs="Arial"/>
          <w:color w:val="000000"/>
          <w:lang w:val="mk-MK"/>
        </w:rPr>
        <w:t>организирани од институција</w:t>
      </w:r>
      <w:r w:rsidR="00964EA9" w:rsidRPr="00277DB4">
        <w:rPr>
          <w:rFonts w:ascii="Arial" w:eastAsia="Times New Roman" w:hAnsi="Arial" w:cs="Arial"/>
          <w:color w:val="000000"/>
          <w:lang w:val="mk-MK"/>
        </w:rPr>
        <w:t xml:space="preserve"> и на начин утврден со закон</w:t>
      </w:r>
      <w:r w:rsidRPr="0003050C">
        <w:rPr>
          <w:rFonts w:ascii="Arial" w:eastAsia="Times New Roman" w:hAnsi="Arial" w:cs="Arial"/>
          <w:color w:val="000000"/>
          <w:lang w:val="ru-RU"/>
        </w:rPr>
        <w:t>.</w:t>
      </w:r>
    </w:p>
    <w:p w:rsidR="00602F27" w:rsidRPr="0003050C" w:rsidRDefault="00881BD7" w:rsidP="00D312F1">
      <w:pPr>
        <w:spacing w:after="120" w:line="240" w:lineRule="auto"/>
        <w:jc w:val="both"/>
        <w:rPr>
          <w:rFonts w:ascii="Arial" w:eastAsia="Times New Roman" w:hAnsi="Arial" w:cs="Arial"/>
          <w:b/>
          <w:bCs/>
          <w:color w:val="000000"/>
          <w:lang w:val="ru-RU"/>
        </w:rPr>
      </w:pPr>
      <w:r w:rsidRPr="0003050C" w:rsidDel="00881BD7">
        <w:rPr>
          <w:rFonts w:ascii="Arial" w:eastAsia="Times New Roman" w:hAnsi="Arial" w:cs="Arial"/>
          <w:color w:val="000000"/>
          <w:lang w:val="ru-RU"/>
        </w:rPr>
        <w:t xml:space="preserve"> </w:t>
      </w:r>
      <w:r w:rsidR="00840B82" w:rsidRPr="0003050C" w:rsidDel="00840B82">
        <w:rPr>
          <w:rFonts w:ascii="Arial" w:eastAsia="Times New Roman" w:hAnsi="Arial" w:cs="Arial"/>
          <w:color w:val="000000"/>
          <w:lang w:val="ru-RU"/>
        </w:rPr>
        <w:t xml:space="preserve"> </w:t>
      </w:r>
      <w:r w:rsidR="00602F27" w:rsidRPr="00277DB4">
        <w:rPr>
          <w:rFonts w:ascii="Arial" w:eastAsia="Times New Roman" w:hAnsi="Arial" w:cs="Arial"/>
          <w:color w:val="000000"/>
        </w:rPr>
        <w:t> </w:t>
      </w:r>
    </w:p>
    <w:p w:rsidR="00D8585C" w:rsidRPr="0003050C" w:rsidRDefault="006633E2" w:rsidP="00D312F1">
      <w:pPr>
        <w:spacing w:after="120" w:line="240" w:lineRule="auto"/>
        <w:jc w:val="center"/>
        <w:rPr>
          <w:rFonts w:ascii="Arial" w:eastAsia="Times New Roman" w:hAnsi="Arial" w:cs="Arial"/>
          <w:b/>
          <w:color w:val="000000"/>
          <w:lang w:val="ru-RU"/>
        </w:rPr>
      </w:pPr>
      <w:r w:rsidRPr="00277DB4">
        <w:rPr>
          <w:rFonts w:ascii="Arial" w:hAnsi="Arial" w:cs="Arial"/>
          <w:b/>
          <w:bCs/>
          <w:color w:val="000000"/>
          <w:lang w:val="mk-MK"/>
        </w:rPr>
        <w:t>Г</w:t>
      </w:r>
      <w:r w:rsidRPr="0003050C">
        <w:rPr>
          <w:rFonts w:ascii="Arial" w:hAnsi="Arial" w:cs="Arial"/>
          <w:b/>
          <w:bCs/>
          <w:color w:val="000000"/>
          <w:lang w:val="ru-RU"/>
        </w:rPr>
        <w:t>одишн</w:t>
      </w:r>
      <w:r w:rsidRPr="00277DB4">
        <w:rPr>
          <w:rFonts w:ascii="Arial" w:hAnsi="Arial" w:cs="Arial"/>
          <w:b/>
          <w:bCs/>
          <w:color w:val="000000"/>
          <w:lang w:val="mk-MK"/>
        </w:rPr>
        <w:t>а</w:t>
      </w:r>
      <w:r w:rsidRPr="0003050C">
        <w:rPr>
          <w:rFonts w:ascii="Arial" w:hAnsi="Arial" w:cs="Arial"/>
          <w:b/>
          <w:bCs/>
          <w:color w:val="000000"/>
          <w:lang w:val="ru-RU"/>
        </w:rPr>
        <w:t xml:space="preserve"> програма </w:t>
      </w:r>
      <w:r w:rsidRPr="00277DB4">
        <w:rPr>
          <w:rFonts w:ascii="Arial" w:hAnsi="Arial" w:cs="Arial"/>
          <w:b/>
          <w:bCs/>
          <w:color w:val="000000"/>
          <w:lang w:val="mk-MK"/>
        </w:rPr>
        <w:t>за обуки и и</w:t>
      </w:r>
      <w:r w:rsidR="00602F27" w:rsidRPr="0003050C">
        <w:rPr>
          <w:rFonts w:ascii="Arial" w:eastAsia="Times New Roman" w:hAnsi="Arial" w:cs="Arial"/>
          <w:b/>
          <w:bCs/>
          <w:color w:val="000000"/>
          <w:lang w:val="ru-RU"/>
        </w:rPr>
        <w:t>ндивидуален</w:t>
      </w:r>
      <w:r w:rsidR="00602F27" w:rsidRPr="0003050C">
        <w:rPr>
          <w:rFonts w:ascii="Arial" w:eastAsia="Times New Roman" w:hAnsi="Arial" w:cs="Arial"/>
          <w:b/>
          <w:color w:val="000000"/>
          <w:lang w:val="ru-RU"/>
        </w:rPr>
        <w:t xml:space="preserve"> годишен план за </w:t>
      </w:r>
    </w:p>
    <w:p w:rsidR="00D8585C" w:rsidRPr="00166268" w:rsidRDefault="00602F27" w:rsidP="00166268">
      <w:pPr>
        <w:spacing w:after="120" w:line="240" w:lineRule="auto"/>
        <w:jc w:val="center"/>
        <w:rPr>
          <w:rFonts w:ascii="Arial" w:eastAsia="Times New Roman" w:hAnsi="Arial" w:cs="Arial"/>
          <w:b/>
          <w:bCs/>
          <w:color w:val="000000"/>
          <w:lang w:val="mk-MK"/>
        </w:rPr>
      </w:pPr>
      <w:r w:rsidRPr="0003050C">
        <w:rPr>
          <w:rFonts w:ascii="Arial" w:eastAsia="Times New Roman" w:hAnsi="Arial" w:cs="Arial"/>
          <w:b/>
          <w:color w:val="000000"/>
          <w:lang w:val="ru-RU"/>
        </w:rPr>
        <w:t>стручно усовршување и обука на инспекторот</w:t>
      </w:r>
      <w:r w:rsidRPr="00277DB4">
        <w:rPr>
          <w:rFonts w:ascii="Arial" w:eastAsia="Times New Roman" w:hAnsi="Arial" w:cs="Arial"/>
          <w:b/>
          <w:bCs/>
          <w:color w:val="000000"/>
        </w:rPr>
        <w:t> </w:t>
      </w:r>
    </w:p>
    <w:p w:rsidR="00602F27" w:rsidRPr="00166268" w:rsidRDefault="008B0BB4"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166268" w:rsidRPr="00166268">
        <w:rPr>
          <w:rFonts w:ascii="Arial" w:eastAsia="Times New Roman" w:hAnsi="Arial" w:cs="Arial"/>
          <w:b/>
          <w:color w:val="000000"/>
          <w:lang w:val="mk-MK"/>
        </w:rPr>
        <w:t>40</w:t>
      </w:r>
    </w:p>
    <w:p w:rsidR="00602F27" w:rsidRPr="00166268" w:rsidRDefault="008B0BB4" w:rsidP="00166268">
      <w:pPr>
        <w:spacing w:after="120"/>
        <w:jc w:val="both"/>
        <w:rPr>
          <w:rFonts w:ascii="Arial" w:hAnsi="Arial" w:cs="Arial"/>
          <w:color w:val="000000"/>
          <w:lang w:val="mk-MK"/>
        </w:rPr>
      </w:pPr>
      <w:r w:rsidRPr="00277DB4">
        <w:rPr>
          <w:rFonts w:ascii="Arial" w:hAnsi="Arial" w:cs="Arial"/>
          <w:color w:val="000000"/>
          <w:lang w:val="mk-MK"/>
        </w:rPr>
        <w:t xml:space="preserve">(1) </w:t>
      </w:r>
      <w:r w:rsidR="007574DF" w:rsidRPr="00277DB4">
        <w:rPr>
          <w:rFonts w:ascii="Arial" w:hAnsi="Arial" w:cs="Arial"/>
          <w:color w:val="000000"/>
          <w:lang w:val="mk-MK"/>
        </w:rPr>
        <w:t xml:space="preserve">Инспекцијата </w:t>
      </w:r>
      <w:del w:id="69" w:author="meri.petreska" w:date="2025-01-13T09:14:00Z">
        <w:r w:rsidR="004E3BDC" w:rsidRPr="00277DB4" w:rsidDel="003D00FC">
          <w:rPr>
            <w:rFonts w:ascii="Arial" w:hAnsi="Arial" w:cs="Arial"/>
            <w:color w:val="000000"/>
            <w:lang w:val="mk-MK"/>
          </w:rPr>
          <w:delText xml:space="preserve"> </w:delText>
        </w:r>
      </w:del>
      <w:r w:rsidR="00D00DDD" w:rsidRPr="00277DB4">
        <w:rPr>
          <w:rFonts w:ascii="Arial" w:hAnsi="Arial" w:cs="Arial"/>
          <w:color w:val="000000"/>
          <w:lang w:val="mk-MK"/>
        </w:rPr>
        <w:t>предлага</w:t>
      </w:r>
      <w:r w:rsidR="004E3BDC" w:rsidRPr="00277DB4">
        <w:rPr>
          <w:rFonts w:ascii="Arial" w:hAnsi="Arial" w:cs="Arial"/>
          <w:color w:val="000000"/>
          <w:lang w:val="mk-MK"/>
        </w:rPr>
        <w:t xml:space="preserve"> </w:t>
      </w:r>
      <w:r w:rsidR="00602F27" w:rsidRPr="0003050C">
        <w:rPr>
          <w:rFonts w:ascii="Arial" w:hAnsi="Arial" w:cs="Arial"/>
          <w:color w:val="000000"/>
          <w:lang w:val="ru-RU"/>
        </w:rPr>
        <w:t xml:space="preserve"> </w:t>
      </w:r>
      <w:r w:rsidR="00D00DDD" w:rsidRPr="00277DB4">
        <w:rPr>
          <w:rFonts w:ascii="Arial" w:hAnsi="Arial" w:cs="Arial"/>
          <w:color w:val="000000"/>
          <w:lang w:val="mk-MK"/>
        </w:rPr>
        <w:t>г</w:t>
      </w:r>
      <w:r w:rsidR="00D00DDD" w:rsidRPr="0003050C">
        <w:rPr>
          <w:rFonts w:ascii="Arial" w:hAnsi="Arial" w:cs="Arial"/>
          <w:color w:val="000000"/>
          <w:lang w:val="ru-RU"/>
        </w:rPr>
        <w:t>одишн</w:t>
      </w:r>
      <w:r w:rsidR="00D00DDD" w:rsidRPr="00277DB4">
        <w:rPr>
          <w:rFonts w:ascii="Arial" w:hAnsi="Arial" w:cs="Arial"/>
          <w:color w:val="000000"/>
          <w:lang w:val="mk-MK"/>
        </w:rPr>
        <w:t>а</w:t>
      </w:r>
      <w:r w:rsidR="00D00DDD" w:rsidRPr="0003050C">
        <w:rPr>
          <w:rFonts w:ascii="Arial" w:hAnsi="Arial" w:cs="Arial"/>
          <w:color w:val="000000"/>
          <w:lang w:val="ru-RU"/>
        </w:rPr>
        <w:t xml:space="preserve"> </w:t>
      </w:r>
      <w:r w:rsidR="00602F27" w:rsidRPr="0003050C">
        <w:rPr>
          <w:rFonts w:ascii="Arial" w:hAnsi="Arial" w:cs="Arial"/>
          <w:color w:val="000000"/>
          <w:lang w:val="ru-RU"/>
        </w:rPr>
        <w:t xml:space="preserve">програма </w:t>
      </w:r>
      <w:r w:rsidR="00D00DDD" w:rsidRPr="00277DB4">
        <w:rPr>
          <w:rFonts w:ascii="Arial" w:hAnsi="Arial" w:cs="Arial"/>
          <w:color w:val="000000"/>
          <w:lang w:val="mk-MK"/>
        </w:rPr>
        <w:t>за обуки</w:t>
      </w:r>
      <w:r w:rsidR="00C76247" w:rsidRPr="00277DB4">
        <w:rPr>
          <w:rFonts w:ascii="Arial" w:hAnsi="Arial" w:cs="Arial"/>
          <w:color w:val="000000"/>
          <w:lang w:val="mk-MK"/>
        </w:rPr>
        <w:t xml:space="preserve"> </w:t>
      </w:r>
      <w:r w:rsidR="00CA3706" w:rsidRPr="00277DB4">
        <w:rPr>
          <w:rFonts w:ascii="Arial" w:hAnsi="Arial" w:cs="Arial"/>
          <w:color w:val="000000"/>
          <w:lang w:val="mk-MK"/>
        </w:rPr>
        <w:t>н</w:t>
      </w:r>
      <w:r w:rsidR="00B068B9" w:rsidRPr="00277DB4">
        <w:rPr>
          <w:rFonts w:ascii="Arial" w:hAnsi="Arial" w:cs="Arial"/>
          <w:color w:val="000000"/>
          <w:lang w:val="mk-MK"/>
        </w:rPr>
        <w:t>е</w:t>
      </w:r>
      <w:r w:rsidR="00CA3706" w:rsidRPr="00277DB4">
        <w:rPr>
          <w:rFonts w:ascii="Arial" w:hAnsi="Arial" w:cs="Arial"/>
          <w:color w:val="000000"/>
          <w:lang w:val="mk-MK"/>
        </w:rPr>
        <w:t xml:space="preserve">опходни за стручно усовршување </w:t>
      </w:r>
      <w:r w:rsidR="00D8585C" w:rsidRPr="00277DB4">
        <w:rPr>
          <w:rFonts w:ascii="Arial" w:hAnsi="Arial" w:cs="Arial"/>
          <w:color w:val="000000"/>
          <w:lang w:val="mk-MK"/>
        </w:rPr>
        <w:t xml:space="preserve">и обучување </w:t>
      </w:r>
      <w:r w:rsidR="00CA3706" w:rsidRPr="00277DB4">
        <w:rPr>
          <w:rFonts w:ascii="Arial" w:hAnsi="Arial" w:cs="Arial"/>
          <w:color w:val="000000"/>
          <w:lang w:val="mk-MK"/>
        </w:rPr>
        <w:t>на инс</w:t>
      </w:r>
      <w:ins w:id="70" w:author="meri.petreska" w:date="2025-01-13T10:49:00Z">
        <w:r w:rsidR="00C95F71">
          <w:rPr>
            <w:rFonts w:ascii="Arial" w:hAnsi="Arial" w:cs="Arial"/>
            <w:color w:val="000000"/>
            <w:lang w:val="mk-MK"/>
          </w:rPr>
          <w:t>п</w:t>
        </w:r>
      </w:ins>
      <w:r w:rsidR="00CA3706" w:rsidRPr="00277DB4">
        <w:rPr>
          <w:rFonts w:ascii="Arial" w:hAnsi="Arial" w:cs="Arial"/>
          <w:color w:val="000000"/>
          <w:lang w:val="mk-MK"/>
        </w:rPr>
        <w:t>екторите</w:t>
      </w:r>
      <w:r w:rsidR="009378A9" w:rsidRPr="00277DB4">
        <w:rPr>
          <w:rFonts w:ascii="Arial" w:hAnsi="Arial" w:cs="Arial"/>
          <w:color w:val="000000"/>
          <w:lang w:val="mk-MK"/>
        </w:rPr>
        <w:t>, кој ја</w:t>
      </w:r>
      <w:r w:rsidR="00CA3706" w:rsidRPr="00277DB4">
        <w:rPr>
          <w:rFonts w:ascii="Arial" w:hAnsi="Arial" w:cs="Arial"/>
          <w:color w:val="000000"/>
          <w:lang w:val="mk-MK"/>
        </w:rPr>
        <w:t xml:space="preserve"> усвојува </w:t>
      </w:r>
      <w:commentRangeStart w:id="71"/>
      <w:r w:rsidR="00C76247" w:rsidRPr="00C95F71">
        <w:rPr>
          <w:rFonts w:ascii="Arial" w:hAnsi="Arial" w:cs="Arial"/>
          <w:color w:val="FF0000"/>
          <w:lang w:val="mk-MK"/>
          <w:rPrChange w:id="72" w:author="meri.petreska" w:date="2025-01-13T10:49:00Z">
            <w:rPr>
              <w:rFonts w:ascii="Arial" w:hAnsi="Arial" w:cs="Arial"/>
              <w:color w:val="000000"/>
              <w:lang w:val="mk-MK"/>
            </w:rPr>
          </w:rPrChange>
        </w:rPr>
        <w:t>институцијата</w:t>
      </w:r>
      <w:r w:rsidR="00C76247" w:rsidRPr="00C95F71">
        <w:rPr>
          <w:rStyle w:val="Emphasis"/>
          <w:rFonts w:ascii="Arial" w:hAnsi="Arial" w:cs="Arial"/>
          <w:i w:val="0"/>
          <w:color w:val="FF0000"/>
          <w:shd w:val="clear" w:color="auto" w:fill="FFFFFF"/>
          <w:lang w:val="mk-MK"/>
          <w:rPrChange w:id="73" w:author="meri.petreska" w:date="2025-01-13T10:49:00Z">
            <w:rPr>
              <w:rStyle w:val="Emphasis"/>
              <w:rFonts w:ascii="Arial" w:hAnsi="Arial" w:cs="Arial"/>
              <w:i w:val="0"/>
              <w:color w:val="000000"/>
              <w:shd w:val="clear" w:color="auto" w:fill="FFFFFF"/>
              <w:lang w:val="mk-MK"/>
            </w:rPr>
          </w:rPrChange>
        </w:rPr>
        <w:t xml:space="preserve"> надлежна за стручно усовршување и обуки на административни службеници,</w:t>
      </w:r>
      <w:r w:rsidR="00C76247" w:rsidRPr="00277DB4">
        <w:rPr>
          <w:rStyle w:val="Emphasis"/>
          <w:rFonts w:ascii="Arial" w:hAnsi="Arial" w:cs="Arial"/>
          <w:i w:val="0"/>
          <w:color w:val="000000"/>
          <w:shd w:val="clear" w:color="auto" w:fill="FFFFFF"/>
          <w:lang w:val="mk-MK"/>
        </w:rPr>
        <w:t xml:space="preserve"> основана согласно закон</w:t>
      </w:r>
      <w:commentRangeEnd w:id="71"/>
      <w:r w:rsidR="00C95F71">
        <w:rPr>
          <w:rStyle w:val="CommentReference"/>
        </w:rPr>
        <w:commentReference w:id="71"/>
      </w:r>
      <w:r w:rsidR="00C76247" w:rsidRPr="0003050C">
        <w:rPr>
          <w:rStyle w:val="Emphasis"/>
          <w:rFonts w:ascii="Arial" w:hAnsi="Arial" w:cs="Arial"/>
          <w:i w:val="0"/>
          <w:color w:val="000000"/>
          <w:shd w:val="clear" w:color="auto" w:fill="FFFFFF"/>
          <w:lang w:val="ru-RU"/>
        </w:rPr>
        <w:t>.</w:t>
      </w:r>
    </w:p>
    <w:p w:rsidR="007E5A04" w:rsidRPr="0003050C" w:rsidRDefault="008B0BB4" w:rsidP="00166268">
      <w:pPr>
        <w:spacing w:after="120"/>
        <w:jc w:val="both"/>
        <w:rPr>
          <w:rFonts w:ascii="Arial" w:eastAsia="Times New Roman" w:hAnsi="Arial" w:cs="Arial"/>
          <w:color w:val="000000"/>
          <w:lang w:val="ru-RU"/>
        </w:rPr>
      </w:pPr>
      <w:r w:rsidRPr="00277DB4">
        <w:rPr>
          <w:rFonts w:ascii="Arial" w:hAnsi="Arial" w:cs="Arial"/>
          <w:color w:val="000000"/>
          <w:lang w:val="mk-MK"/>
        </w:rPr>
        <w:lastRenderedPageBreak/>
        <w:t xml:space="preserve">(2) </w:t>
      </w:r>
      <w:r w:rsidR="007E5A04" w:rsidRPr="00277DB4">
        <w:rPr>
          <w:rFonts w:ascii="Arial" w:hAnsi="Arial" w:cs="Arial"/>
          <w:color w:val="000000"/>
          <w:lang w:val="mk-MK"/>
        </w:rPr>
        <w:t>Врз основа на годишната програма од ставот (1) на овој член, инспекцијата изработува годишен план за обуки на секој инспектор.</w:t>
      </w:r>
    </w:p>
    <w:p w:rsidR="00602F27" w:rsidRPr="00166268" w:rsidRDefault="00602F27" w:rsidP="00D312F1">
      <w:pPr>
        <w:spacing w:after="120" w:line="240" w:lineRule="auto"/>
        <w:jc w:val="both"/>
        <w:rPr>
          <w:rFonts w:ascii="Arial" w:eastAsia="Times New Roman" w:hAnsi="Arial" w:cs="Arial"/>
          <w:color w:val="000000"/>
          <w:lang w:val="mk-MK"/>
        </w:rPr>
      </w:pPr>
    </w:p>
    <w:p w:rsidR="00602F27" w:rsidRPr="0003050C" w:rsidRDefault="00602F27" w:rsidP="00D312F1">
      <w:pPr>
        <w:spacing w:after="120" w:line="240" w:lineRule="auto"/>
        <w:jc w:val="center"/>
        <w:rPr>
          <w:rFonts w:ascii="Arial" w:eastAsia="Times New Roman" w:hAnsi="Arial" w:cs="Arial"/>
          <w:b/>
          <w:color w:val="000000"/>
          <w:lang w:val="ru-RU"/>
        </w:rPr>
      </w:pPr>
      <w:r w:rsidRPr="0003050C">
        <w:rPr>
          <w:rFonts w:ascii="Arial" w:eastAsia="Times New Roman" w:hAnsi="Arial" w:cs="Arial"/>
          <w:b/>
          <w:color w:val="000000"/>
          <w:lang w:val="ru-RU"/>
        </w:rPr>
        <w:t>Осигурување од несреќа при работа</w:t>
      </w:r>
      <w:r w:rsidRPr="00277DB4">
        <w:rPr>
          <w:rFonts w:ascii="Arial" w:eastAsia="Times New Roman" w:hAnsi="Arial" w:cs="Arial"/>
          <w:b/>
          <w:bCs/>
          <w:color w:val="000000"/>
        </w:rPr>
        <w:t> </w:t>
      </w:r>
    </w:p>
    <w:p w:rsidR="00602F27" w:rsidRPr="00166268" w:rsidRDefault="008B0BB4"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166268" w:rsidRPr="00166268">
        <w:rPr>
          <w:rFonts w:ascii="Arial" w:eastAsia="Times New Roman" w:hAnsi="Arial" w:cs="Arial"/>
          <w:b/>
          <w:color w:val="000000"/>
          <w:lang w:val="mk-MK"/>
        </w:rPr>
        <w:t>41</w:t>
      </w:r>
    </w:p>
    <w:p w:rsidR="00602F27" w:rsidRPr="0003050C" w:rsidRDefault="00A96F1D" w:rsidP="00166268">
      <w:pPr>
        <w:spacing w:after="120" w:line="240" w:lineRule="auto"/>
        <w:ind w:left="-15"/>
        <w:jc w:val="both"/>
        <w:rPr>
          <w:rFonts w:ascii="Arial" w:eastAsia="Times New Roman" w:hAnsi="Arial" w:cs="Arial"/>
          <w:color w:val="000000"/>
          <w:lang w:val="ru-RU"/>
        </w:rPr>
      </w:pPr>
      <w:r w:rsidRPr="00277DB4">
        <w:rPr>
          <w:rFonts w:ascii="Arial" w:eastAsia="Times New Roman" w:hAnsi="Arial" w:cs="Arial"/>
          <w:color w:val="000000"/>
          <w:lang w:val="mk-MK"/>
        </w:rPr>
        <w:t>Институцијата во чиј состав е формирана инспекцијата</w:t>
      </w:r>
      <w:r w:rsidR="008B0BB4" w:rsidRPr="00277DB4">
        <w:rPr>
          <w:rFonts w:ascii="Arial" w:eastAsia="Times New Roman" w:hAnsi="Arial" w:cs="Arial"/>
          <w:color w:val="000000"/>
          <w:lang w:val="mk-MK"/>
        </w:rPr>
        <w:t xml:space="preserve"> задолжително и </w:t>
      </w:r>
      <w:r w:rsidR="008B0BB4" w:rsidRPr="0003050C">
        <w:rPr>
          <w:rFonts w:ascii="Arial" w:eastAsia="Times New Roman" w:hAnsi="Arial" w:cs="Arial"/>
          <w:color w:val="000000"/>
          <w:lang w:val="ru-RU"/>
        </w:rPr>
        <w:t>на своја сметка</w:t>
      </w:r>
      <w:r w:rsidR="00602F27" w:rsidRPr="0003050C">
        <w:rPr>
          <w:rFonts w:ascii="Arial" w:eastAsia="Times New Roman" w:hAnsi="Arial" w:cs="Arial"/>
          <w:color w:val="000000"/>
          <w:lang w:val="ru-RU"/>
        </w:rPr>
        <w:t xml:space="preserve"> го осигурува инспекторот за случаи на несреќа при работа.</w:t>
      </w:r>
    </w:p>
    <w:p w:rsidR="00602F27" w:rsidRPr="0003050C" w:rsidRDefault="00602F27" w:rsidP="00D312F1">
      <w:pPr>
        <w:spacing w:after="120" w:line="240" w:lineRule="auto"/>
        <w:ind w:left="-15"/>
        <w:jc w:val="both"/>
        <w:rPr>
          <w:rFonts w:ascii="Arial" w:eastAsia="Times New Roman" w:hAnsi="Arial" w:cs="Arial"/>
          <w:color w:val="000000"/>
          <w:lang w:val="ru-RU"/>
        </w:rPr>
      </w:pPr>
    </w:p>
    <w:p w:rsidR="00602F27" w:rsidRPr="0003050C" w:rsidRDefault="00602F27" w:rsidP="00D312F1">
      <w:pPr>
        <w:spacing w:after="120" w:line="240" w:lineRule="auto"/>
        <w:ind w:left="-15"/>
        <w:jc w:val="center"/>
        <w:rPr>
          <w:rFonts w:ascii="Arial" w:eastAsia="Times New Roman" w:hAnsi="Arial" w:cs="Arial"/>
          <w:b/>
          <w:color w:val="000000"/>
          <w:lang w:val="ru-RU"/>
        </w:rPr>
      </w:pPr>
      <w:r w:rsidRPr="0003050C">
        <w:rPr>
          <w:rFonts w:ascii="Arial" w:eastAsia="Times New Roman" w:hAnsi="Arial" w:cs="Arial"/>
          <w:b/>
          <w:color w:val="000000"/>
          <w:lang w:val="ru-RU"/>
        </w:rPr>
        <w:t>Обврска за чување на тајна</w:t>
      </w:r>
      <w:r w:rsidRPr="00277DB4">
        <w:rPr>
          <w:rFonts w:ascii="Arial" w:eastAsia="Times New Roman" w:hAnsi="Arial" w:cs="Arial"/>
          <w:b/>
          <w:bCs/>
          <w:color w:val="000000"/>
        </w:rPr>
        <w:t> </w:t>
      </w:r>
    </w:p>
    <w:p w:rsidR="00602F27" w:rsidRPr="00166268" w:rsidRDefault="008B0BB4"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Член</w:t>
      </w:r>
      <w:r w:rsidR="00166268" w:rsidRPr="00166268">
        <w:rPr>
          <w:rFonts w:ascii="Arial" w:eastAsia="Times New Roman" w:hAnsi="Arial" w:cs="Arial"/>
          <w:b/>
          <w:color w:val="000000"/>
          <w:lang w:val="mk-MK"/>
        </w:rPr>
        <w:t xml:space="preserve"> 42</w:t>
      </w:r>
    </w:p>
    <w:p w:rsidR="00602F27" w:rsidRPr="0003050C" w:rsidRDefault="008B0BB4" w:rsidP="0016626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Инспекторот е должен</w:t>
      </w:r>
      <w:r w:rsidR="00602F27" w:rsidRPr="0003050C">
        <w:rPr>
          <w:rFonts w:ascii="Arial" w:eastAsia="Times New Roman" w:hAnsi="Arial" w:cs="Arial"/>
          <w:color w:val="000000"/>
          <w:lang w:val="ru-RU"/>
        </w:rPr>
        <w:t xml:space="preserve"> во текот на траењето </w:t>
      </w:r>
      <w:r w:rsidRPr="00277DB4">
        <w:rPr>
          <w:rFonts w:ascii="Arial" w:eastAsia="Times New Roman" w:hAnsi="Arial" w:cs="Arial"/>
          <w:color w:val="000000"/>
          <w:lang w:val="mk-MK"/>
        </w:rPr>
        <w:t xml:space="preserve">како </w:t>
      </w:r>
      <w:r w:rsidR="00602F27" w:rsidRPr="0003050C">
        <w:rPr>
          <w:rFonts w:ascii="Arial" w:eastAsia="Times New Roman" w:hAnsi="Arial" w:cs="Arial"/>
          <w:color w:val="000000"/>
          <w:lang w:val="ru-RU"/>
        </w:rPr>
        <w:t xml:space="preserve">и </w:t>
      </w:r>
      <w:r w:rsidRPr="0003050C">
        <w:rPr>
          <w:rFonts w:ascii="Arial" w:eastAsia="Times New Roman" w:hAnsi="Arial" w:cs="Arial"/>
          <w:color w:val="000000"/>
          <w:lang w:val="ru-RU"/>
        </w:rPr>
        <w:t>по престанокот на вработувањето</w:t>
      </w:r>
      <w:r w:rsidR="00602F27" w:rsidRPr="0003050C">
        <w:rPr>
          <w:rFonts w:ascii="Arial" w:eastAsia="Times New Roman" w:hAnsi="Arial" w:cs="Arial"/>
          <w:color w:val="000000"/>
          <w:lang w:val="ru-RU"/>
        </w:rPr>
        <w:t xml:space="preserve"> да ги чува </w:t>
      </w:r>
      <w:r w:rsidRPr="00277DB4">
        <w:rPr>
          <w:rFonts w:ascii="Arial" w:eastAsia="Times New Roman" w:hAnsi="Arial" w:cs="Arial"/>
          <w:color w:val="000000"/>
          <w:lang w:val="mk-MK"/>
        </w:rPr>
        <w:t xml:space="preserve">како деловна </w:t>
      </w:r>
      <w:r w:rsidR="00602F27" w:rsidRPr="0003050C">
        <w:rPr>
          <w:rFonts w:ascii="Arial" w:eastAsia="Times New Roman" w:hAnsi="Arial" w:cs="Arial"/>
          <w:color w:val="000000"/>
          <w:lang w:val="ru-RU"/>
        </w:rPr>
        <w:t>тајн</w:t>
      </w:r>
      <w:r w:rsidRPr="00277DB4">
        <w:rPr>
          <w:rFonts w:ascii="Arial" w:eastAsia="Times New Roman" w:hAnsi="Arial" w:cs="Arial"/>
          <w:color w:val="000000"/>
          <w:lang w:val="mk-MK"/>
        </w:rPr>
        <w:t>а</w:t>
      </w:r>
      <w:r w:rsidR="00602F27" w:rsidRPr="0003050C">
        <w:rPr>
          <w:rFonts w:ascii="Arial" w:eastAsia="Times New Roman" w:hAnsi="Arial" w:cs="Arial"/>
          <w:color w:val="000000"/>
          <w:lang w:val="ru-RU"/>
        </w:rPr>
        <w:t xml:space="preserve"> сите податоци што ги дознал при вршењето на инспекциски надзор, </w:t>
      </w:r>
      <w:r w:rsidRPr="00277DB4">
        <w:rPr>
          <w:rFonts w:ascii="Arial" w:eastAsia="Times New Roman" w:hAnsi="Arial" w:cs="Arial"/>
          <w:color w:val="000000"/>
          <w:lang w:val="mk-MK"/>
        </w:rPr>
        <w:t xml:space="preserve">а </w:t>
      </w:r>
      <w:r w:rsidR="00602F27" w:rsidRPr="0003050C">
        <w:rPr>
          <w:rFonts w:ascii="Arial" w:eastAsia="Times New Roman" w:hAnsi="Arial" w:cs="Arial"/>
          <w:color w:val="000000"/>
          <w:lang w:val="ru-RU"/>
        </w:rPr>
        <w:t>кои со пропис или со општ акт на субјектот на инспекциски надзор се утврдени како деловна тајна.</w:t>
      </w:r>
    </w:p>
    <w:p w:rsidR="00602F27" w:rsidRPr="0003050C" w:rsidRDefault="00602F27" w:rsidP="00D312F1">
      <w:pPr>
        <w:spacing w:after="120" w:line="240" w:lineRule="auto"/>
        <w:ind w:left="-15"/>
        <w:jc w:val="both"/>
        <w:rPr>
          <w:rFonts w:ascii="Arial" w:eastAsia="Times New Roman" w:hAnsi="Arial" w:cs="Arial"/>
          <w:color w:val="000000"/>
          <w:lang w:val="ru-RU"/>
        </w:rPr>
      </w:pPr>
    </w:p>
    <w:p w:rsidR="00602F27" w:rsidRPr="0003050C" w:rsidRDefault="00602F27" w:rsidP="00D312F1">
      <w:pPr>
        <w:spacing w:after="120" w:line="240" w:lineRule="auto"/>
        <w:ind w:left="-15"/>
        <w:jc w:val="center"/>
        <w:rPr>
          <w:rFonts w:ascii="Arial" w:eastAsia="Times New Roman" w:hAnsi="Arial" w:cs="Arial"/>
          <w:b/>
          <w:color w:val="000000"/>
          <w:lang w:val="ru-RU"/>
        </w:rPr>
      </w:pPr>
      <w:r w:rsidRPr="0003050C">
        <w:rPr>
          <w:rFonts w:ascii="Arial" w:eastAsia="Times New Roman" w:hAnsi="Arial" w:cs="Arial"/>
          <w:b/>
          <w:color w:val="000000"/>
          <w:lang w:val="ru-RU"/>
        </w:rPr>
        <w:t>Обврска за заштита на лични податоци</w:t>
      </w:r>
    </w:p>
    <w:p w:rsidR="00602F27" w:rsidRPr="00166268" w:rsidRDefault="008B0BB4"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166268" w:rsidRPr="00166268">
        <w:rPr>
          <w:rFonts w:ascii="Arial" w:eastAsia="Times New Roman" w:hAnsi="Arial" w:cs="Arial"/>
          <w:b/>
          <w:color w:val="000000"/>
          <w:lang w:val="mk-MK"/>
        </w:rPr>
        <w:t>43</w:t>
      </w:r>
    </w:p>
    <w:p w:rsidR="00602F27" w:rsidRPr="0003050C" w:rsidRDefault="00602F27" w:rsidP="00166268">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Инспекторот е должен, при вршењето на инспекцискиот надзор да ги применува прописите за заштита на личните податоци.</w:t>
      </w:r>
    </w:p>
    <w:p w:rsidR="00602F27" w:rsidRPr="0003050C" w:rsidRDefault="00602F27" w:rsidP="00D312F1">
      <w:pPr>
        <w:spacing w:after="120" w:line="240" w:lineRule="auto"/>
        <w:ind w:left="-15"/>
        <w:jc w:val="both"/>
        <w:rPr>
          <w:rFonts w:ascii="Arial" w:eastAsia="Times New Roman" w:hAnsi="Arial" w:cs="Arial"/>
          <w:color w:val="000000"/>
          <w:lang w:val="ru-RU"/>
        </w:rPr>
      </w:pPr>
    </w:p>
    <w:p w:rsidR="00602F27" w:rsidRPr="0003050C" w:rsidRDefault="00602F27" w:rsidP="00D312F1">
      <w:pPr>
        <w:spacing w:after="120" w:line="240" w:lineRule="auto"/>
        <w:ind w:left="-15"/>
        <w:jc w:val="center"/>
        <w:rPr>
          <w:rFonts w:ascii="Arial" w:eastAsia="Times New Roman" w:hAnsi="Arial" w:cs="Arial"/>
          <w:b/>
          <w:color w:val="000000"/>
          <w:lang w:val="ru-RU"/>
        </w:rPr>
      </w:pPr>
      <w:r w:rsidRPr="0003050C">
        <w:rPr>
          <w:rFonts w:ascii="Arial" w:eastAsia="Times New Roman" w:hAnsi="Arial" w:cs="Arial"/>
          <w:b/>
          <w:color w:val="000000"/>
          <w:lang w:val="ru-RU"/>
        </w:rPr>
        <w:t>Одговорност на инспекторот</w:t>
      </w:r>
      <w:r w:rsidRPr="00166268">
        <w:rPr>
          <w:rFonts w:ascii="Arial" w:eastAsia="Times New Roman" w:hAnsi="Arial" w:cs="Arial"/>
          <w:b/>
          <w:color w:val="000000"/>
        </w:rPr>
        <w:t> </w:t>
      </w:r>
    </w:p>
    <w:p w:rsidR="00602F27" w:rsidRPr="00166268" w:rsidRDefault="008B0BB4"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166268" w:rsidRPr="00166268">
        <w:rPr>
          <w:rFonts w:ascii="Arial" w:eastAsia="Times New Roman" w:hAnsi="Arial" w:cs="Arial"/>
          <w:b/>
          <w:color w:val="000000"/>
          <w:lang w:val="mk-MK"/>
        </w:rPr>
        <w:t>44</w:t>
      </w:r>
    </w:p>
    <w:p w:rsidR="00602F27" w:rsidRPr="0003050C" w:rsidRDefault="00602F27" w:rsidP="00166268">
      <w:pPr>
        <w:spacing w:after="120" w:line="220" w:lineRule="atLeast"/>
        <w:ind w:right="-15"/>
        <w:jc w:val="both"/>
        <w:rPr>
          <w:rFonts w:ascii="Arial" w:eastAsia="Times New Roman" w:hAnsi="Arial" w:cs="Arial"/>
          <w:color w:val="000000"/>
          <w:lang w:val="ru-RU"/>
        </w:rPr>
      </w:pPr>
      <w:r w:rsidRPr="0003050C">
        <w:rPr>
          <w:rFonts w:ascii="Arial" w:eastAsia="Times New Roman" w:hAnsi="Arial" w:cs="Arial"/>
          <w:color w:val="000000"/>
          <w:lang w:val="ru-RU"/>
        </w:rPr>
        <w:t>(1) Покрај одговорноста за дисциплински престап согласно со Законот за административни службеници, инспекторот е дисциплински одговорен и ако при вршење на инспекцискиот надзорот:</w:t>
      </w:r>
    </w:p>
    <w:p w:rsidR="00602F27" w:rsidRPr="0003050C" w:rsidRDefault="00602F27" w:rsidP="00334156">
      <w:pPr>
        <w:pStyle w:val="ListParagraph"/>
        <w:numPr>
          <w:ilvl w:val="1"/>
          <w:numId w:val="22"/>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не преземе соодветни мерки кои во согласност со овој или друг закон бил должен да ги преземе;</w:t>
      </w:r>
    </w:p>
    <w:p w:rsidR="00602F27" w:rsidRPr="0003050C" w:rsidRDefault="00602F27" w:rsidP="00334156">
      <w:pPr>
        <w:pStyle w:val="ListParagraph"/>
        <w:numPr>
          <w:ilvl w:val="1"/>
          <w:numId w:val="22"/>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не ги извести надлежните органи за прекршување на законите или другите прописи кои со записник ги констатирал при вршењето на инспекцискиот надзор;</w:t>
      </w:r>
    </w:p>
    <w:p w:rsidR="00602F27" w:rsidRPr="0003050C" w:rsidRDefault="00602F27" w:rsidP="00334156">
      <w:pPr>
        <w:pStyle w:val="ListParagraph"/>
        <w:numPr>
          <w:ilvl w:val="1"/>
          <w:numId w:val="22"/>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 xml:space="preserve">не постапи согласно со обврската за чување на деловна тајна од членот </w:t>
      </w:r>
      <w:r w:rsidR="00703911">
        <w:rPr>
          <w:rFonts w:ascii="Arial" w:hAnsi="Arial" w:cs="Arial"/>
          <w:color w:val="000000"/>
          <w:sz w:val="22"/>
          <w:szCs w:val="22"/>
          <w:lang w:val="mk-MK"/>
        </w:rPr>
        <w:t>42</w:t>
      </w:r>
      <w:r w:rsidRPr="0003050C">
        <w:rPr>
          <w:rFonts w:ascii="Arial" w:hAnsi="Arial" w:cs="Arial"/>
          <w:color w:val="000000"/>
          <w:sz w:val="22"/>
          <w:szCs w:val="22"/>
          <w:lang w:val="ru-RU"/>
        </w:rPr>
        <w:t xml:space="preserve"> од овој закон и</w:t>
      </w:r>
    </w:p>
    <w:p w:rsidR="00602F27" w:rsidRPr="0003050C" w:rsidRDefault="00602F27" w:rsidP="00334156">
      <w:pPr>
        <w:pStyle w:val="ListParagraph"/>
        <w:numPr>
          <w:ilvl w:val="1"/>
          <w:numId w:val="22"/>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 xml:space="preserve">не постапи согласно со обврската за примена на прописите за заштита на личните податоци од членот </w:t>
      </w:r>
      <w:r w:rsidR="00703911">
        <w:rPr>
          <w:rFonts w:ascii="Arial" w:hAnsi="Arial" w:cs="Arial"/>
          <w:color w:val="000000"/>
          <w:sz w:val="22"/>
          <w:szCs w:val="22"/>
          <w:lang w:val="mk-MK"/>
        </w:rPr>
        <w:t>43</w:t>
      </w:r>
      <w:r w:rsidRPr="0003050C">
        <w:rPr>
          <w:rFonts w:ascii="Arial" w:hAnsi="Arial" w:cs="Arial"/>
          <w:color w:val="000000"/>
          <w:sz w:val="22"/>
          <w:szCs w:val="22"/>
          <w:lang w:val="ru-RU"/>
        </w:rPr>
        <w:t xml:space="preserve"> од овој закон.</w:t>
      </w:r>
    </w:p>
    <w:p w:rsidR="00602F27" w:rsidRPr="0003050C" w:rsidRDefault="00602F27" w:rsidP="00166268">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(2) Против решението за дисциплинска одгово</w:t>
      </w:r>
      <w:r w:rsidR="00BC4372" w:rsidRPr="0003050C">
        <w:rPr>
          <w:rFonts w:ascii="Arial" w:eastAsia="Times New Roman" w:hAnsi="Arial" w:cs="Arial"/>
          <w:color w:val="000000"/>
          <w:lang w:val="ru-RU"/>
        </w:rPr>
        <w:t>рност</w:t>
      </w:r>
      <w:r w:rsidR="00BC4372" w:rsidRPr="00277DB4">
        <w:rPr>
          <w:rFonts w:ascii="Arial" w:eastAsia="Times New Roman" w:hAnsi="Arial" w:cs="Arial"/>
          <w:color w:val="000000"/>
          <w:lang w:val="mk-MK"/>
        </w:rPr>
        <w:t xml:space="preserve"> </w:t>
      </w:r>
      <w:r w:rsidRPr="0003050C">
        <w:rPr>
          <w:rFonts w:ascii="Arial" w:eastAsia="Times New Roman" w:hAnsi="Arial" w:cs="Arial"/>
          <w:color w:val="000000"/>
          <w:lang w:val="ru-RU"/>
        </w:rPr>
        <w:t xml:space="preserve">донесено од </w:t>
      </w:r>
      <w:r w:rsidR="009C2F1A" w:rsidRPr="00277DB4">
        <w:rPr>
          <w:rFonts w:ascii="Arial" w:eastAsia="Times New Roman" w:hAnsi="Arial" w:cs="Arial"/>
          <w:color w:val="000000"/>
          <w:lang w:val="mk-MK"/>
        </w:rPr>
        <w:t xml:space="preserve">министерот </w:t>
      </w:r>
      <w:r w:rsidRPr="0003050C">
        <w:rPr>
          <w:rFonts w:ascii="Arial" w:eastAsia="Times New Roman" w:hAnsi="Arial" w:cs="Arial"/>
          <w:color w:val="000000"/>
          <w:lang w:val="ru-RU"/>
        </w:rPr>
        <w:t xml:space="preserve">односно </w:t>
      </w:r>
      <w:r w:rsidR="007574DF" w:rsidRPr="00277DB4">
        <w:rPr>
          <w:rFonts w:ascii="Arial" w:eastAsia="Times New Roman" w:hAnsi="Arial" w:cs="Arial"/>
          <w:color w:val="000000"/>
          <w:lang w:val="mk-MK"/>
        </w:rPr>
        <w:t>функци</w:t>
      </w:r>
      <w:r w:rsidR="00166268">
        <w:rPr>
          <w:rFonts w:ascii="Arial" w:eastAsia="Times New Roman" w:hAnsi="Arial" w:cs="Arial"/>
          <w:color w:val="000000"/>
          <w:lang w:val="mk-MK"/>
        </w:rPr>
        <w:t>о</w:t>
      </w:r>
      <w:r w:rsidR="007574DF" w:rsidRPr="00277DB4">
        <w:rPr>
          <w:rFonts w:ascii="Arial" w:eastAsia="Times New Roman" w:hAnsi="Arial" w:cs="Arial"/>
          <w:color w:val="000000"/>
          <w:lang w:val="mk-MK"/>
        </w:rPr>
        <w:t>нерот</w:t>
      </w:r>
      <w:r w:rsidRPr="0003050C">
        <w:rPr>
          <w:rFonts w:ascii="Arial" w:eastAsia="Times New Roman" w:hAnsi="Arial" w:cs="Arial"/>
          <w:color w:val="000000"/>
          <w:lang w:val="ru-RU"/>
        </w:rPr>
        <w:t>, инспекторот</w:t>
      </w:r>
      <w:r w:rsidR="009C2F1A" w:rsidRPr="00277DB4">
        <w:rPr>
          <w:rFonts w:ascii="Arial" w:eastAsia="Times New Roman" w:hAnsi="Arial" w:cs="Arial"/>
          <w:color w:val="000000"/>
          <w:lang w:val="mk-MK"/>
        </w:rPr>
        <w:t xml:space="preserve"> има право</w:t>
      </w:r>
      <w:r w:rsidR="00BC4372" w:rsidRPr="00277DB4">
        <w:rPr>
          <w:rFonts w:ascii="Arial" w:eastAsia="Times New Roman" w:hAnsi="Arial" w:cs="Arial"/>
          <w:color w:val="000000"/>
          <w:lang w:val="mk-MK"/>
        </w:rPr>
        <w:t>,</w:t>
      </w:r>
      <w:r w:rsidRPr="0003050C">
        <w:rPr>
          <w:rFonts w:ascii="Arial" w:eastAsia="Times New Roman" w:hAnsi="Arial" w:cs="Arial"/>
          <w:color w:val="000000"/>
          <w:lang w:val="ru-RU"/>
        </w:rPr>
        <w:t xml:space="preserve"> </w:t>
      </w:r>
      <w:r w:rsidR="00BC4372" w:rsidRPr="00277DB4">
        <w:rPr>
          <w:rFonts w:ascii="Arial" w:eastAsia="Times New Roman" w:hAnsi="Arial" w:cs="Arial"/>
          <w:color w:val="000000"/>
          <w:lang w:val="mk-MK"/>
        </w:rPr>
        <w:t>до</w:t>
      </w:r>
      <w:r w:rsidR="009C2F1A" w:rsidRPr="00277DB4">
        <w:rPr>
          <w:rFonts w:ascii="Arial" w:eastAsia="Times New Roman" w:hAnsi="Arial" w:cs="Arial"/>
          <w:color w:val="000000"/>
          <w:lang w:val="mk-MK"/>
        </w:rPr>
        <w:t xml:space="preserve"> </w:t>
      </w:r>
      <w:r w:rsidR="00166268">
        <w:rPr>
          <w:rFonts w:ascii="Arial" w:eastAsia="Times New Roman" w:hAnsi="Arial" w:cs="Arial"/>
          <w:color w:val="000000"/>
          <w:lang w:val="mk-MK"/>
        </w:rPr>
        <w:t>органот надлежен за одлучување во втор степен</w:t>
      </w:r>
      <w:r w:rsidR="00BC4372" w:rsidRPr="00277DB4">
        <w:rPr>
          <w:rFonts w:ascii="Arial" w:eastAsia="Times New Roman" w:hAnsi="Arial" w:cs="Arial"/>
          <w:color w:val="000000"/>
          <w:lang w:val="mk-MK"/>
        </w:rPr>
        <w:t xml:space="preserve"> да изјави </w:t>
      </w:r>
      <w:r w:rsidR="00BC4372" w:rsidRPr="0003050C">
        <w:rPr>
          <w:rFonts w:ascii="Arial" w:eastAsia="Times New Roman" w:hAnsi="Arial" w:cs="Arial"/>
          <w:color w:val="000000"/>
          <w:lang w:val="ru-RU"/>
        </w:rPr>
        <w:t xml:space="preserve">жалба во рок од осум дена од </w:t>
      </w:r>
      <w:r w:rsidRPr="0003050C">
        <w:rPr>
          <w:rFonts w:ascii="Arial" w:eastAsia="Times New Roman" w:hAnsi="Arial" w:cs="Arial"/>
          <w:color w:val="000000"/>
          <w:lang w:val="ru-RU"/>
        </w:rPr>
        <w:t xml:space="preserve"> </w:t>
      </w:r>
      <w:r w:rsidR="00BC4372" w:rsidRPr="00277DB4">
        <w:rPr>
          <w:rFonts w:ascii="Arial" w:eastAsia="Times New Roman" w:hAnsi="Arial" w:cs="Arial"/>
          <w:color w:val="000000"/>
          <w:lang w:val="mk-MK"/>
        </w:rPr>
        <w:t>денот на приемот на решението</w:t>
      </w:r>
      <w:ins w:id="74" w:author="meri.petreska" w:date="2025-01-13T09:15:00Z">
        <w:r w:rsidR="003D00FC">
          <w:rPr>
            <w:rFonts w:ascii="Arial" w:eastAsia="Times New Roman" w:hAnsi="Arial" w:cs="Arial"/>
            <w:color w:val="000000"/>
            <w:lang w:val="mk-MK"/>
          </w:rPr>
          <w:t xml:space="preserve"> до ........................</w:t>
        </w:r>
      </w:ins>
      <w:r w:rsidR="00BC4372" w:rsidRPr="00277DB4">
        <w:rPr>
          <w:rFonts w:ascii="Arial" w:eastAsia="Times New Roman" w:hAnsi="Arial" w:cs="Arial"/>
          <w:color w:val="000000"/>
          <w:lang w:val="mk-MK"/>
        </w:rPr>
        <w:t xml:space="preserve">. </w:t>
      </w:r>
    </w:p>
    <w:p w:rsidR="00602F27" w:rsidRPr="0003050C" w:rsidRDefault="00602F27" w:rsidP="00D312F1">
      <w:pPr>
        <w:spacing w:after="120" w:line="240" w:lineRule="auto"/>
        <w:ind w:left="-15"/>
        <w:jc w:val="both"/>
        <w:rPr>
          <w:rFonts w:ascii="Arial" w:eastAsia="Times New Roman" w:hAnsi="Arial" w:cs="Arial"/>
          <w:color w:val="000000"/>
          <w:lang w:val="ru-RU"/>
        </w:rPr>
      </w:pPr>
      <w:r w:rsidRPr="00277DB4">
        <w:rPr>
          <w:rFonts w:ascii="Arial" w:eastAsia="Times New Roman" w:hAnsi="Arial" w:cs="Arial"/>
          <w:color w:val="000000"/>
        </w:rPr>
        <w:t> </w:t>
      </w:r>
    </w:p>
    <w:p w:rsidR="00602F27" w:rsidRPr="0003050C" w:rsidRDefault="00BE158C" w:rsidP="00D312F1">
      <w:pPr>
        <w:tabs>
          <w:tab w:val="left" w:pos="7713"/>
        </w:tabs>
        <w:spacing w:after="120" w:line="240" w:lineRule="auto"/>
        <w:ind w:left="10" w:hanging="10"/>
        <w:rPr>
          <w:rFonts w:ascii="Arial" w:eastAsia="Times New Roman" w:hAnsi="Arial" w:cs="Arial"/>
          <w:color w:val="000000"/>
          <w:lang w:val="ru-RU"/>
        </w:rPr>
      </w:pPr>
      <w:r w:rsidRPr="0003050C">
        <w:rPr>
          <w:rFonts w:ascii="Arial" w:eastAsia="Times New Roman" w:hAnsi="Arial" w:cs="Arial"/>
          <w:color w:val="000000"/>
          <w:lang w:val="ru-RU"/>
        </w:rPr>
        <w:tab/>
      </w:r>
      <w:r w:rsidRPr="0003050C">
        <w:rPr>
          <w:rFonts w:ascii="Arial" w:eastAsia="Times New Roman" w:hAnsi="Arial" w:cs="Arial"/>
          <w:color w:val="000000"/>
          <w:lang w:val="ru-RU"/>
        </w:rPr>
        <w:tab/>
      </w:r>
    </w:p>
    <w:p w:rsidR="00166268" w:rsidRPr="00166268" w:rsidRDefault="00166268" w:rsidP="00D312F1">
      <w:pPr>
        <w:spacing w:after="120" w:line="240" w:lineRule="auto"/>
        <w:ind w:left="10" w:hanging="10"/>
        <w:jc w:val="center"/>
        <w:rPr>
          <w:rFonts w:ascii="Arial" w:eastAsia="Times New Roman" w:hAnsi="Arial" w:cs="Arial"/>
          <w:b/>
          <w:color w:val="000000"/>
          <w:lang w:val="mk-MK"/>
        </w:rPr>
      </w:pPr>
      <w:r w:rsidRPr="00166268">
        <w:rPr>
          <w:rFonts w:ascii="Arial" w:eastAsia="Times New Roman" w:hAnsi="Arial" w:cs="Arial"/>
          <w:b/>
          <w:color w:val="000000"/>
          <w:lang w:val="mk-MK"/>
        </w:rPr>
        <w:lastRenderedPageBreak/>
        <w:t xml:space="preserve">ГЛАВА </w:t>
      </w:r>
      <w:r w:rsidR="00BC4372" w:rsidRPr="00166268">
        <w:rPr>
          <w:rFonts w:ascii="Arial" w:eastAsia="Times New Roman" w:hAnsi="Arial" w:cs="Arial"/>
          <w:b/>
          <w:color w:val="000000"/>
        </w:rPr>
        <w:t>VI</w:t>
      </w:r>
      <w:r w:rsidR="00602F27" w:rsidRPr="00166268">
        <w:rPr>
          <w:rFonts w:ascii="Arial" w:eastAsia="Times New Roman" w:hAnsi="Arial" w:cs="Arial"/>
          <w:b/>
          <w:color w:val="000000"/>
        </w:rPr>
        <w:t>I</w:t>
      </w:r>
      <w:r w:rsidR="00334156">
        <w:rPr>
          <w:rFonts w:ascii="Arial" w:eastAsia="Times New Roman" w:hAnsi="Arial" w:cs="Arial"/>
          <w:b/>
          <w:color w:val="000000"/>
        </w:rPr>
        <w:t>I</w:t>
      </w:r>
    </w:p>
    <w:p w:rsidR="00602F27" w:rsidRPr="0003050C" w:rsidRDefault="00602F2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У</w:t>
      </w:r>
      <w:r w:rsidR="00814001" w:rsidRPr="00166268">
        <w:rPr>
          <w:rFonts w:ascii="Arial" w:eastAsia="Times New Roman" w:hAnsi="Arial" w:cs="Arial"/>
          <w:b/>
          <w:color w:val="000000"/>
          <w:lang w:val="mk-MK"/>
        </w:rPr>
        <w:t>ЧИНОК НА ИНСПЕКТОР</w:t>
      </w:r>
    </w:p>
    <w:p w:rsidR="00BC4372" w:rsidRPr="0003050C" w:rsidRDefault="00BC4372" w:rsidP="00D312F1">
      <w:pPr>
        <w:spacing w:after="120" w:line="240" w:lineRule="auto"/>
        <w:ind w:left="10" w:hanging="10"/>
        <w:jc w:val="center"/>
        <w:rPr>
          <w:rFonts w:ascii="Arial" w:eastAsia="Times New Roman" w:hAnsi="Arial" w:cs="Arial"/>
          <w:color w:val="000000"/>
          <w:lang w:val="ru-RU"/>
        </w:rPr>
      </w:pPr>
    </w:p>
    <w:p w:rsidR="00602F27" w:rsidRPr="0003050C" w:rsidRDefault="00602F2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Управување со учинокот на инспектор</w:t>
      </w:r>
      <w:r w:rsidRPr="00277DB4">
        <w:rPr>
          <w:rFonts w:ascii="Arial" w:eastAsia="Times New Roman" w:hAnsi="Arial" w:cs="Arial"/>
          <w:b/>
          <w:bCs/>
          <w:color w:val="000000"/>
        </w:rPr>
        <w:t> </w:t>
      </w:r>
    </w:p>
    <w:p w:rsidR="00602F27" w:rsidRPr="00166268" w:rsidRDefault="00BC4372"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166268" w:rsidRPr="00166268">
        <w:rPr>
          <w:rFonts w:ascii="Arial" w:eastAsia="Times New Roman" w:hAnsi="Arial" w:cs="Arial"/>
          <w:b/>
          <w:color w:val="000000"/>
          <w:lang w:val="mk-MK"/>
        </w:rPr>
        <w:t>45</w:t>
      </w:r>
    </w:p>
    <w:p w:rsidR="00602F27" w:rsidRPr="0003050C" w:rsidRDefault="00602F27" w:rsidP="0016626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 xml:space="preserve">За управување со учинокот на инспектор, се воспоставува систем чија цел е унапредување на институционалниот учинок преку унапредување на индивидуалниот учинок </w:t>
      </w:r>
      <w:r w:rsidR="00BC4372" w:rsidRPr="00277DB4">
        <w:rPr>
          <w:rFonts w:ascii="Arial" w:eastAsia="Times New Roman" w:hAnsi="Arial" w:cs="Arial"/>
          <w:color w:val="000000"/>
          <w:lang w:val="mk-MK"/>
        </w:rPr>
        <w:t xml:space="preserve">на инспекторот како </w:t>
      </w:r>
      <w:r w:rsidRPr="0003050C">
        <w:rPr>
          <w:rFonts w:ascii="Arial" w:eastAsia="Times New Roman" w:hAnsi="Arial" w:cs="Arial"/>
          <w:color w:val="000000"/>
          <w:lang w:val="ru-RU"/>
        </w:rPr>
        <w:t xml:space="preserve">и идентификување на </w:t>
      </w:r>
      <w:r w:rsidR="00BC4372" w:rsidRPr="00277DB4">
        <w:rPr>
          <w:rFonts w:ascii="Arial" w:eastAsia="Times New Roman" w:hAnsi="Arial" w:cs="Arial"/>
          <w:color w:val="000000"/>
          <w:lang w:val="mk-MK"/>
        </w:rPr>
        <w:t xml:space="preserve">неговите </w:t>
      </w:r>
      <w:r w:rsidRPr="0003050C">
        <w:rPr>
          <w:rFonts w:ascii="Arial" w:eastAsia="Times New Roman" w:hAnsi="Arial" w:cs="Arial"/>
          <w:color w:val="000000"/>
          <w:lang w:val="ru-RU"/>
        </w:rPr>
        <w:t xml:space="preserve">недостатоци и </w:t>
      </w:r>
      <w:r w:rsidR="00BC4372" w:rsidRPr="00277DB4">
        <w:rPr>
          <w:rFonts w:ascii="Arial" w:eastAsia="Times New Roman" w:hAnsi="Arial" w:cs="Arial"/>
          <w:color w:val="000000"/>
          <w:lang w:val="mk-MK"/>
        </w:rPr>
        <w:t xml:space="preserve">можности </w:t>
      </w:r>
      <w:r w:rsidRPr="0003050C">
        <w:rPr>
          <w:rFonts w:ascii="Arial" w:eastAsia="Times New Roman" w:hAnsi="Arial" w:cs="Arial"/>
          <w:color w:val="000000"/>
          <w:lang w:val="ru-RU"/>
        </w:rPr>
        <w:t>за развој.</w:t>
      </w:r>
    </w:p>
    <w:p w:rsidR="00602F27" w:rsidRPr="0003050C" w:rsidRDefault="00602F27" w:rsidP="00D312F1">
      <w:pPr>
        <w:spacing w:after="120" w:line="240" w:lineRule="auto"/>
        <w:jc w:val="both"/>
        <w:rPr>
          <w:rFonts w:ascii="Arial" w:eastAsia="Times New Roman" w:hAnsi="Arial" w:cs="Arial"/>
          <w:color w:val="000000"/>
          <w:lang w:val="ru-RU"/>
        </w:rPr>
      </w:pPr>
    </w:p>
    <w:p w:rsidR="00602F27" w:rsidRPr="0003050C" w:rsidRDefault="00602F27" w:rsidP="00D312F1">
      <w:pPr>
        <w:spacing w:after="120" w:line="240" w:lineRule="auto"/>
        <w:jc w:val="center"/>
        <w:rPr>
          <w:rFonts w:ascii="Arial" w:eastAsia="Times New Roman" w:hAnsi="Arial" w:cs="Arial"/>
          <w:b/>
          <w:color w:val="000000"/>
          <w:lang w:val="ru-RU"/>
        </w:rPr>
      </w:pPr>
      <w:r w:rsidRPr="0003050C">
        <w:rPr>
          <w:rFonts w:ascii="Arial" w:eastAsia="Times New Roman" w:hAnsi="Arial" w:cs="Arial"/>
          <w:b/>
          <w:color w:val="000000"/>
          <w:lang w:val="ru-RU"/>
        </w:rPr>
        <w:t>Оценување на учинокот на инспектор</w:t>
      </w:r>
      <w:r w:rsidRPr="00277DB4">
        <w:rPr>
          <w:rFonts w:ascii="Arial" w:eastAsia="Times New Roman" w:hAnsi="Arial" w:cs="Arial"/>
          <w:b/>
          <w:bCs/>
          <w:color w:val="000000"/>
        </w:rPr>
        <w:t> </w:t>
      </w:r>
    </w:p>
    <w:p w:rsidR="00D015B9" w:rsidRPr="00166268" w:rsidRDefault="00BC4372" w:rsidP="00166268">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166268" w:rsidRPr="00166268">
        <w:rPr>
          <w:rFonts w:ascii="Arial" w:eastAsia="Times New Roman" w:hAnsi="Arial" w:cs="Arial"/>
          <w:b/>
          <w:color w:val="000000"/>
          <w:lang w:val="mk-MK"/>
        </w:rPr>
        <w:t>46</w:t>
      </w:r>
    </w:p>
    <w:p w:rsidR="00602F27" w:rsidRPr="0003050C" w:rsidRDefault="00602F27" w:rsidP="0016626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Инспекторите во текот на нивната работа, врз основа на постојано следење на нивниот учинок, секоја година се оценуваат најдоцна до 31 јануари во тековната година, за претходната година, во согласност со овој закон.</w:t>
      </w:r>
    </w:p>
    <w:p w:rsidR="00602F27" w:rsidRPr="0003050C" w:rsidRDefault="00602F27" w:rsidP="0016626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00166268" w:rsidRPr="0003050C">
        <w:rPr>
          <w:rFonts w:ascii="Arial" w:eastAsia="Times New Roman" w:hAnsi="Arial" w:cs="Arial"/>
          <w:color w:val="000000"/>
          <w:lang w:val="ru-RU"/>
        </w:rPr>
        <w:t xml:space="preserve"> </w:t>
      </w:r>
      <w:r w:rsidRPr="0003050C">
        <w:rPr>
          <w:rFonts w:ascii="Arial" w:eastAsia="Times New Roman" w:hAnsi="Arial" w:cs="Arial"/>
          <w:color w:val="000000"/>
          <w:lang w:val="ru-RU"/>
        </w:rPr>
        <w:t xml:space="preserve">Инспекторите кои во текот на годината биле отсутни од работа подолго од шест месеци </w:t>
      </w:r>
      <w:r w:rsidR="006B6F53" w:rsidRPr="00277DB4">
        <w:rPr>
          <w:rFonts w:ascii="Arial" w:eastAsia="Times New Roman" w:hAnsi="Arial" w:cs="Arial"/>
          <w:color w:val="000000"/>
          <w:lang w:val="mk-MK"/>
        </w:rPr>
        <w:t xml:space="preserve">поради </w:t>
      </w:r>
      <w:r w:rsidRPr="0003050C">
        <w:rPr>
          <w:rFonts w:ascii="Arial" w:eastAsia="Times New Roman" w:hAnsi="Arial" w:cs="Arial"/>
          <w:color w:val="000000"/>
          <w:lang w:val="ru-RU"/>
        </w:rPr>
        <w:t xml:space="preserve">боледување, неплатено отсуство и слично, но не и </w:t>
      </w:r>
      <w:r w:rsidR="006B6F53" w:rsidRPr="00277DB4">
        <w:rPr>
          <w:rFonts w:ascii="Arial" w:eastAsia="Times New Roman" w:hAnsi="Arial" w:cs="Arial"/>
          <w:color w:val="000000"/>
          <w:lang w:val="mk-MK"/>
        </w:rPr>
        <w:t xml:space="preserve">користење на </w:t>
      </w:r>
      <w:r w:rsidR="006B6F53" w:rsidRPr="0003050C">
        <w:rPr>
          <w:rFonts w:ascii="Arial" w:eastAsia="Times New Roman" w:hAnsi="Arial" w:cs="Arial"/>
          <w:color w:val="000000"/>
          <w:lang w:val="ru-RU"/>
        </w:rPr>
        <w:t>годишен одмор</w:t>
      </w:r>
      <w:r w:rsidRPr="0003050C">
        <w:rPr>
          <w:rFonts w:ascii="Arial" w:eastAsia="Times New Roman" w:hAnsi="Arial" w:cs="Arial"/>
          <w:color w:val="000000"/>
          <w:lang w:val="ru-RU"/>
        </w:rPr>
        <w:t>, нема да бидат оценувани.</w:t>
      </w:r>
    </w:p>
    <w:p w:rsidR="00602F27" w:rsidRPr="0003050C" w:rsidRDefault="00602F27" w:rsidP="0016626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(3)</w:t>
      </w:r>
      <w:r w:rsidR="00166268" w:rsidRPr="0003050C">
        <w:rPr>
          <w:rFonts w:ascii="Arial" w:eastAsia="Times New Roman" w:hAnsi="Arial" w:cs="Arial"/>
          <w:color w:val="000000"/>
          <w:lang w:val="ru-RU"/>
        </w:rPr>
        <w:t xml:space="preserve"> </w:t>
      </w:r>
      <w:r w:rsidRPr="0003050C">
        <w:rPr>
          <w:rFonts w:ascii="Arial" w:eastAsia="Times New Roman" w:hAnsi="Arial" w:cs="Arial"/>
          <w:color w:val="000000"/>
          <w:lang w:val="ru-RU"/>
        </w:rPr>
        <w:t xml:space="preserve">Оценувањето на учинокот на инспекторите го врши непосредно претпоставениот </w:t>
      </w:r>
      <w:r w:rsidR="00785A65" w:rsidRPr="00277DB4">
        <w:rPr>
          <w:rFonts w:ascii="Arial" w:eastAsia="Times New Roman" w:hAnsi="Arial" w:cs="Arial"/>
          <w:color w:val="000000"/>
          <w:lang w:val="mk-MK"/>
        </w:rPr>
        <w:t>инспектор</w:t>
      </w:r>
      <w:r w:rsidRPr="0003050C">
        <w:rPr>
          <w:rFonts w:ascii="Arial" w:eastAsia="Times New Roman" w:hAnsi="Arial" w:cs="Arial"/>
          <w:color w:val="000000"/>
          <w:lang w:val="ru-RU"/>
        </w:rPr>
        <w:t>.</w:t>
      </w:r>
    </w:p>
    <w:p w:rsidR="00602F27" w:rsidRPr="0003050C" w:rsidRDefault="00602F27" w:rsidP="0016626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(4)</w:t>
      </w:r>
      <w:r w:rsidR="00166268" w:rsidRPr="0003050C">
        <w:rPr>
          <w:rFonts w:ascii="Arial" w:eastAsia="Times New Roman" w:hAnsi="Arial" w:cs="Arial"/>
          <w:color w:val="000000"/>
          <w:lang w:val="ru-RU"/>
        </w:rPr>
        <w:t xml:space="preserve"> </w:t>
      </w:r>
      <w:r w:rsidRPr="0003050C">
        <w:rPr>
          <w:rFonts w:ascii="Arial" w:eastAsia="Times New Roman" w:hAnsi="Arial" w:cs="Arial"/>
          <w:color w:val="000000"/>
          <w:lang w:val="ru-RU"/>
        </w:rPr>
        <w:t>Оценувањето на учинокот на инспекторите се врши врз основа на податоци што се однесуваат на резултатите од нивната работа и личните квалитети што ги покажале во текот на работењето.</w:t>
      </w:r>
    </w:p>
    <w:p w:rsidR="00602F27" w:rsidRPr="0003050C" w:rsidRDefault="00602F27" w:rsidP="0016626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(5)</w:t>
      </w:r>
      <w:r w:rsidR="00166268" w:rsidRPr="0003050C">
        <w:rPr>
          <w:rFonts w:ascii="Arial" w:eastAsia="Times New Roman" w:hAnsi="Arial" w:cs="Arial"/>
          <w:color w:val="000000"/>
          <w:lang w:val="ru-RU"/>
        </w:rPr>
        <w:t xml:space="preserve"> </w:t>
      </w:r>
      <w:r w:rsidRPr="0003050C">
        <w:rPr>
          <w:rFonts w:ascii="Arial" w:eastAsia="Times New Roman" w:hAnsi="Arial" w:cs="Arial"/>
          <w:color w:val="000000"/>
          <w:lang w:val="ru-RU"/>
        </w:rPr>
        <w:t>Резултатите од работата на инспекторот и личните квалитети, се оценуваат врз основа на критериуми за успешност на инспекторот од член</w:t>
      </w:r>
      <w:r w:rsidR="006B6F53" w:rsidRPr="00277DB4">
        <w:rPr>
          <w:rFonts w:ascii="Arial" w:eastAsia="Times New Roman" w:hAnsi="Arial" w:cs="Arial"/>
          <w:color w:val="000000"/>
          <w:lang w:val="mk-MK"/>
        </w:rPr>
        <w:t>от</w:t>
      </w:r>
      <w:r w:rsidRPr="0003050C">
        <w:rPr>
          <w:rFonts w:ascii="Arial" w:eastAsia="Times New Roman" w:hAnsi="Arial" w:cs="Arial"/>
          <w:color w:val="000000"/>
          <w:lang w:val="ru-RU"/>
        </w:rPr>
        <w:t xml:space="preserve"> </w:t>
      </w:r>
      <w:r w:rsidR="00703911">
        <w:rPr>
          <w:rFonts w:ascii="Arial" w:eastAsia="Times New Roman" w:hAnsi="Arial" w:cs="Arial"/>
          <w:color w:val="000000"/>
          <w:lang w:val="mk-MK"/>
        </w:rPr>
        <w:t>47</w:t>
      </w:r>
      <w:r w:rsidRPr="0003050C">
        <w:rPr>
          <w:rFonts w:ascii="Arial" w:eastAsia="Times New Roman" w:hAnsi="Arial" w:cs="Arial"/>
          <w:color w:val="000000"/>
          <w:lang w:val="ru-RU"/>
        </w:rPr>
        <w:t xml:space="preserve"> од овој закон.</w:t>
      </w:r>
    </w:p>
    <w:p w:rsidR="00602F27" w:rsidRPr="0003050C" w:rsidRDefault="00602F27" w:rsidP="0016626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(6)</w:t>
      </w:r>
      <w:r w:rsidRPr="00277DB4">
        <w:rPr>
          <w:rFonts w:ascii="Arial" w:eastAsia="Times New Roman" w:hAnsi="Arial" w:cs="Arial"/>
          <w:color w:val="000000"/>
        </w:rPr>
        <w:t> </w:t>
      </w:r>
      <w:r w:rsidRPr="0003050C">
        <w:rPr>
          <w:rFonts w:ascii="Arial" w:eastAsia="Times New Roman" w:hAnsi="Arial" w:cs="Arial"/>
          <w:color w:val="000000"/>
          <w:lang w:val="ru-RU"/>
        </w:rPr>
        <w:t>Најдоцна осум денови по спроведеното оценување, директорот</w:t>
      </w:r>
      <w:r w:rsidR="007574DF" w:rsidRPr="00277DB4">
        <w:rPr>
          <w:rFonts w:ascii="Arial" w:eastAsia="Times New Roman" w:hAnsi="Arial" w:cs="Arial"/>
          <w:color w:val="000000"/>
          <w:lang w:val="mk-MK"/>
        </w:rPr>
        <w:t xml:space="preserve"> на инспекторатот</w:t>
      </w:r>
      <w:r w:rsidRPr="0003050C">
        <w:rPr>
          <w:rFonts w:ascii="Arial" w:eastAsia="Times New Roman" w:hAnsi="Arial" w:cs="Arial"/>
          <w:color w:val="000000"/>
          <w:lang w:val="ru-RU"/>
        </w:rPr>
        <w:t xml:space="preserve"> односно </w:t>
      </w:r>
      <w:r w:rsidR="00785A65" w:rsidRPr="00277DB4">
        <w:rPr>
          <w:rFonts w:ascii="Arial" w:eastAsia="Times New Roman" w:hAnsi="Arial" w:cs="Arial"/>
          <w:color w:val="000000"/>
          <w:lang w:val="mk-MK"/>
        </w:rPr>
        <w:t xml:space="preserve">функционерот </w:t>
      </w:r>
      <w:r w:rsidRPr="0003050C">
        <w:rPr>
          <w:rFonts w:ascii="Arial" w:eastAsia="Times New Roman" w:hAnsi="Arial" w:cs="Arial"/>
          <w:color w:val="000000"/>
          <w:lang w:val="ru-RU"/>
        </w:rPr>
        <w:t>донесува решение за годишна оценка на инспекторот.</w:t>
      </w:r>
    </w:p>
    <w:p w:rsidR="00602F27" w:rsidRPr="00166268" w:rsidRDefault="00602F27" w:rsidP="00166268">
      <w:pPr>
        <w:spacing w:after="120" w:line="240" w:lineRule="auto"/>
        <w:jc w:val="both"/>
        <w:rPr>
          <w:rFonts w:ascii="Arial" w:eastAsia="Times New Roman" w:hAnsi="Arial" w:cs="Arial"/>
          <w:color w:val="000000"/>
          <w:lang w:val="mk-MK"/>
        </w:rPr>
      </w:pPr>
      <w:r w:rsidRPr="0003050C">
        <w:rPr>
          <w:rFonts w:ascii="Arial" w:eastAsia="Times New Roman" w:hAnsi="Arial" w:cs="Arial"/>
          <w:color w:val="000000"/>
          <w:lang w:val="ru-RU"/>
        </w:rPr>
        <w:t>(7)</w:t>
      </w:r>
      <w:r w:rsidRPr="00277DB4">
        <w:rPr>
          <w:rFonts w:ascii="Arial" w:eastAsia="Times New Roman" w:hAnsi="Arial" w:cs="Arial"/>
          <w:color w:val="000000"/>
        </w:rPr>
        <w:t> </w:t>
      </w:r>
      <w:r w:rsidRPr="0003050C">
        <w:rPr>
          <w:rFonts w:ascii="Arial" w:eastAsia="Times New Roman" w:hAnsi="Arial" w:cs="Arial"/>
          <w:color w:val="000000"/>
          <w:lang w:val="ru-RU"/>
        </w:rPr>
        <w:t xml:space="preserve">Против решението од став (6) на овој член, инспекторот има право на жалба во рок од осум дена од денот на приемот на решението, </w:t>
      </w:r>
      <w:r w:rsidR="00166268">
        <w:rPr>
          <w:rFonts w:ascii="Arial" w:eastAsia="Times New Roman" w:hAnsi="Arial" w:cs="Arial"/>
          <w:color w:val="000000"/>
          <w:lang w:val="mk-MK"/>
        </w:rPr>
        <w:t>до органот надлежен за одлучување во втор степен.</w:t>
      </w:r>
    </w:p>
    <w:p w:rsidR="00602F27" w:rsidRPr="0003050C" w:rsidRDefault="00602F27" w:rsidP="0016626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(8)</w:t>
      </w:r>
      <w:r w:rsidRPr="00277DB4">
        <w:rPr>
          <w:rFonts w:ascii="Arial" w:eastAsia="Times New Roman" w:hAnsi="Arial" w:cs="Arial"/>
          <w:color w:val="000000"/>
        </w:rPr>
        <w:t> </w:t>
      </w:r>
      <w:r w:rsidRPr="0003050C">
        <w:rPr>
          <w:rFonts w:ascii="Arial" w:eastAsia="Times New Roman" w:hAnsi="Arial" w:cs="Arial"/>
          <w:color w:val="000000"/>
          <w:lang w:val="ru-RU"/>
        </w:rPr>
        <w:t xml:space="preserve">Начинот на оценување и формата и содржината на образецот за оценување на учинокот на инспекторите, </w:t>
      </w:r>
      <w:r w:rsidR="006B6F53" w:rsidRPr="00277DB4">
        <w:rPr>
          <w:rFonts w:ascii="Arial" w:eastAsia="Times New Roman" w:hAnsi="Arial" w:cs="Arial"/>
          <w:color w:val="000000"/>
          <w:lang w:val="mk-MK"/>
        </w:rPr>
        <w:t xml:space="preserve">со акт </w:t>
      </w:r>
      <w:r w:rsidRPr="0003050C">
        <w:rPr>
          <w:rFonts w:ascii="Arial" w:eastAsia="Times New Roman" w:hAnsi="Arial" w:cs="Arial"/>
          <w:color w:val="000000"/>
          <w:lang w:val="ru-RU"/>
        </w:rPr>
        <w:t xml:space="preserve">ги пропишува </w:t>
      </w:r>
      <w:r w:rsidR="00993789" w:rsidRPr="00277DB4">
        <w:rPr>
          <w:rFonts w:ascii="Arial" w:eastAsia="Times New Roman" w:hAnsi="Arial" w:cs="Arial"/>
          <w:color w:val="000000"/>
          <w:lang w:val="mk-MK"/>
        </w:rPr>
        <w:t xml:space="preserve">министерот за  </w:t>
      </w:r>
      <w:r w:rsidR="000C19A8" w:rsidRPr="00277DB4">
        <w:rPr>
          <w:rFonts w:ascii="Arial" w:eastAsia="Times New Roman" w:hAnsi="Arial" w:cs="Arial"/>
          <w:color w:val="000000"/>
          <w:lang w:val="mk-MK"/>
        </w:rPr>
        <w:t xml:space="preserve">јавна </w:t>
      </w:r>
      <w:r w:rsidR="00993789" w:rsidRPr="00277DB4">
        <w:rPr>
          <w:rFonts w:ascii="Arial" w:eastAsia="Times New Roman" w:hAnsi="Arial" w:cs="Arial"/>
          <w:color w:val="000000"/>
          <w:lang w:val="mk-MK"/>
        </w:rPr>
        <w:t>администрација</w:t>
      </w:r>
      <w:r w:rsidRPr="0003050C">
        <w:rPr>
          <w:rFonts w:ascii="Arial" w:eastAsia="Times New Roman" w:hAnsi="Arial" w:cs="Arial"/>
          <w:color w:val="000000"/>
          <w:lang w:val="ru-RU"/>
        </w:rPr>
        <w:t>.</w:t>
      </w:r>
    </w:p>
    <w:p w:rsidR="00602F27" w:rsidRPr="00166268" w:rsidRDefault="00602F27" w:rsidP="00166268">
      <w:pPr>
        <w:spacing w:after="120" w:line="240" w:lineRule="auto"/>
        <w:jc w:val="both"/>
        <w:rPr>
          <w:rFonts w:ascii="Arial" w:eastAsia="Times New Roman" w:hAnsi="Arial" w:cs="Arial"/>
          <w:color w:val="000000"/>
          <w:lang w:val="mk-MK"/>
        </w:rPr>
      </w:pPr>
    </w:p>
    <w:p w:rsidR="00602F27" w:rsidRPr="0003050C" w:rsidRDefault="00602F27" w:rsidP="00D312F1">
      <w:pPr>
        <w:spacing w:after="120" w:line="240" w:lineRule="auto"/>
        <w:ind w:left="284"/>
        <w:jc w:val="center"/>
        <w:rPr>
          <w:rFonts w:ascii="Arial" w:eastAsia="Times New Roman" w:hAnsi="Arial" w:cs="Arial"/>
          <w:b/>
          <w:color w:val="000000"/>
          <w:lang w:val="ru-RU"/>
        </w:rPr>
      </w:pPr>
      <w:r w:rsidRPr="0003050C">
        <w:rPr>
          <w:rFonts w:ascii="Arial" w:eastAsia="Times New Roman" w:hAnsi="Arial" w:cs="Arial"/>
          <w:b/>
          <w:color w:val="000000"/>
          <w:lang w:val="ru-RU"/>
        </w:rPr>
        <w:t>Критериуми за успешност</w:t>
      </w:r>
      <w:r w:rsidRPr="00277DB4">
        <w:rPr>
          <w:rFonts w:ascii="Arial" w:eastAsia="Times New Roman" w:hAnsi="Arial" w:cs="Arial"/>
          <w:b/>
          <w:bCs/>
          <w:color w:val="000000"/>
        </w:rPr>
        <w:t> </w:t>
      </w:r>
    </w:p>
    <w:p w:rsidR="00602F27" w:rsidRPr="00166268" w:rsidRDefault="00602F27"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166268" w:rsidRPr="00166268">
        <w:rPr>
          <w:rFonts w:ascii="Arial" w:eastAsia="Times New Roman" w:hAnsi="Arial" w:cs="Arial"/>
          <w:b/>
          <w:color w:val="000000"/>
          <w:lang w:val="mk-MK"/>
        </w:rPr>
        <w:t>47</w:t>
      </w:r>
    </w:p>
    <w:p w:rsidR="00602F27" w:rsidRPr="0003050C" w:rsidRDefault="00602F27" w:rsidP="0016626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 Критериуми за успешност на инспектор</w:t>
      </w:r>
      <w:r w:rsidR="008F4A54" w:rsidRPr="00277DB4">
        <w:rPr>
          <w:rFonts w:ascii="Arial" w:eastAsia="Times New Roman" w:hAnsi="Arial" w:cs="Arial"/>
          <w:color w:val="000000"/>
          <w:lang w:val="mk-MK"/>
        </w:rPr>
        <w:t>от</w:t>
      </w:r>
      <w:r w:rsidRPr="0003050C">
        <w:rPr>
          <w:rFonts w:ascii="Arial" w:eastAsia="Times New Roman" w:hAnsi="Arial" w:cs="Arial"/>
          <w:color w:val="000000"/>
          <w:lang w:val="ru-RU"/>
        </w:rPr>
        <w:t xml:space="preserve"> се податоците и информациите за степенот на реализација </w:t>
      </w:r>
      <w:r w:rsidR="00550D2E" w:rsidRPr="00277DB4">
        <w:rPr>
          <w:rFonts w:ascii="Arial" w:eastAsia="Times New Roman" w:hAnsi="Arial" w:cs="Arial"/>
          <w:color w:val="000000"/>
          <w:lang w:val="mk-MK"/>
        </w:rPr>
        <w:t>и</w:t>
      </w:r>
      <w:r w:rsidR="001E1BA8" w:rsidRPr="00277DB4">
        <w:rPr>
          <w:rFonts w:ascii="Arial" w:eastAsia="Times New Roman" w:hAnsi="Arial" w:cs="Arial"/>
          <w:color w:val="000000"/>
          <w:lang w:val="mk-MK"/>
        </w:rPr>
        <w:t xml:space="preserve"> исполнетост на </w:t>
      </w:r>
      <w:r w:rsidR="001E1BA8" w:rsidRPr="0003050C">
        <w:rPr>
          <w:rFonts w:ascii="Arial" w:eastAsia="Times New Roman" w:hAnsi="Arial" w:cs="Arial"/>
          <w:color w:val="000000"/>
          <w:lang w:val="ru-RU"/>
        </w:rPr>
        <w:t xml:space="preserve">месечниот план за инспекциски надзор од членот </w:t>
      </w:r>
      <w:r w:rsidR="00EC0758">
        <w:rPr>
          <w:rFonts w:ascii="Arial" w:eastAsia="Times New Roman" w:hAnsi="Arial" w:cs="Arial"/>
          <w:color w:val="000000"/>
          <w:lang w:val="mk-MK"/>
        </w:rPr>
        <w:t>27</w:t>
      </w:r>
      <w:r w:rsidR="001E1BA8" w:rsidRPr="0003050C">
        <w:rPr>
          <w:rFonts w:ascii="Arial" w:eastAsia="Times New Roman" w:hAnsi="Arial" w:cs="Arial"/>
          <w:color w:val="000000"/>
          <w:lang w:val="ru-RU"/>
        </w:rPr>
        <w:t xml:space="preserve"> од овој закон</w:t>
      </w:r>
      <w:r w:rsidR="001E1BA8" w:rsidRPr="0003050C" w:rsidDel="001E1BA8">
        <w:rPr>
          <w:rFonts w:ascii="Arial" w:eastAsia="Times New Roman" w:hAnsi="Arial" w:cs="Arial"/>
          <w:color w:val="000000"/>
          <w:lang w:val="ru-RU"/>
        </w:rPr>
        <w:t xml:space="preserve"> </w:t>
      </w:r>
      <w:r w:rsidR="001E1BA8" w:rsidRPr="00277DB4">
        <w:rPr>
          <w:rFonts w:ascii="Arial" w:eastAsia="Times New Roman" w:hAnsi="Arial" w:cs="Arial"/>
          <w:color w:val="000000"/>
          <w:lang w:val="mk-MK"/>
        </w:rPr>
        <w:t xml:space="preserve"> и реализирани обуки на инспекторот.</w:t>
      </w:r>
      <w:r w:rsidRPr="00277DB4">
        <w:rPr>
          <w:rFonts w:ascii="Arial" w:eastAsia="Times New Roman" w:hAnsi="Arial" w:cs="Arial"/>
          <w:color w:val="000000"/>
        </w:rPr>
        <w:t>     </w:t>
      </w:r>
    </w:p>
    <w:p w:rsidR="00602F27" w:rsidRPr="0003050C" w:rsidRDefault="00602F27" w:rsidP="0016626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 Критериум</w:t>
      </w:r>
      <w:r w:rsidR="001E1BA8" w:rsidRPr="00277DB4">
        <w:rPr>
          <w:rFonts w:ascii="Arial" w:eastAsia="Times New Roman" w:hAnsi="Arial" w:cs="Arial"/>
          <w:color w:val="000000"/>
          <w:lang w:val="mk-MK"/>
        </w:rPr>
        <w:t>ите</w:t>
      </w:r>
      <w:r w:rsidRPr="0003050C">
        <w:rPr>
          <w:rFonts w:ascii="Arial" w:eastAsia="Times New Roman" w:hAnsi="Arial" w:cs="Arial"/>
          <w:color w:val="000000"/>
          <w:lang w:val="ru-RU"/>
        </w:rPr>
        <w:t xml:space="preserve"> од ставот (1) овој член, се вреднува</w:t>
      </w:r>
      <w:r w:rsidR="00BD6C52" w:rsidRPr="00277DB4">
        <w:rPr>
          <w:rFonts w:ascii="Arial" w:eastAsia="Times New Roman" w:hAnsi="Arial" w:cs="Arial"/>
          <w:color w:val="000000"/>
          <w:lang w:val="mk-MK"/>
        </w:rPr>
        <w:t>ат преку</w:t>
      </w:r>
      <w:r w:rsidR="00BD6C52" w:rsidRPr="0003050C">
        <w:rPr>
          <w:rFonts w:ascii="Arial" w:eastAsia="Times New Roman" w:hAnsi="Arial" w:cs="Arial"/>
          <w:color w:val="000000"/>
          <w:lang w:val="ru-RU"/>
        </w:rPr>
        <w:t>:</w:t>
      </w:r>
      <w:r w:rsidRPr="0003050C">
        <w:rPr>
          <w:rFonts w:ascii="Arial" w:eastAsia="Times New Roman" w:hAnsi="Arial" w:cs="Arial"/>
          <w:color w:val="000000"/>
          <w:lang w:val="ru-RU"/>
        </w:rPr>
        <w:t xml:space="preserve"> </w:t>
      </w:r>
    </w:p>
    <w:p w:rsidR="00602F27" w:rsidRPr="00166268" w:rsidRDefault="00166268" w:rsidP="00334156">
      <w:pPr>
        <w:pStyle w:val="ListParagraph"/>
        <w:numPr>
          <w:ilvl w:val="0"/>
          <w:numId w:val="23"/>
        </w:numPr>
        <w:spacing w:after="120"/>
        <w:ind w:left="1080"/>
        <w:jc w:val="both"/>
        <w:rPr>
          <w:rFonts w:ascii="Arial" w:hAnsi="Arial" w:cs="Arial"/>
          <w:color w:val="000000"/>
          <w:sz w:val="22"/>
          <w:szCs w:val="22"/>
          <w:lang w:val="mk-MK"/>
        </w:rPr>
      </w:pPr>
      <w:r>
        <w:rPr>
          <w:rFonts w:ascii="Arial" w:hAnsi="Arial" w:cs="Arial"/>
          <w:color w:val="000000"/>
          <w:sz w:val="22"/>
          <w:szCs w:val="22"/>
          <w:lang w:val="mk-MK"/>
        </w:rPr>
        <w:lastRenderedPageBreak/>
        <w:t>с</w:t>
      </w:r>
      <w:r w:rsidR="004C4D33" w:rsidRPr="0003050C">
        <w:rPr>
          <w:rFonts w:ascii="Arial" w:hAnsi="Arial" w:cs="Arial"/>
          <w:color w:val="000000"/>
          <w:sz w:val="22"/>
          <w:szCs w:val="22"/>
          <w:lang w:val="ru-RU"/>
        </w:rPr>
        <w:t>ооднос</w:t>
      </w:r>
      <w:r w:rsidR="004C4D33" w:rsidRPr="00166268">
        <w:rPr>
          <w:rFonts w:ascii="Arial" w:hAnsi="Arial" w:cs="Arial"/>
          <w:color w:val="000000"/>
          <w:sz w:val="22"/>
          <w:szCs w:val="22"/>
          <w:lang w:val="mk-MK"/>
        </w:rPr>
        <w:t>от</w:t>
      </w:r>
      <w:r w:rsidR="004C4D33" w:rsidRPr="0003050C">
        <w:rPr>
          <w:rFonts w:ascii="Arial" w:hAnsi="Arial" w:cs="Arial"/>
          <w:color w:val="000000"/>
          <w:sz w:val="22"/>
          <w:szCs w:val="22"/>
          <w:lang w:val="ru-RU"/>
        </w:rPr>
        <w:t xml:space="preserve"> </w:t>
      </w:r>
      <w:r w:rsidR="00602F27" w:rsidRPr="0003050C">
        <w:rPr>
          <w:rFonts w:ascii="Arial" w:hAnsi="Arial" w:cs="Arial"/>
          <w:color w:val="000000"/>
          <w:sz w:val="22"/>
          <w:szCs w:val="22"/>
          <w:lang w:val="ru-RU"/>
        </w:rPr>
        <w:t xml:space="preserve">помеѓу вкупниот број на планирани инспекциски надзори утврдени во месечните планови за работа на секој инспектор и вкупниот број на извршени инспекциски надзори прикажани во </w:t>
      </w:r>
      <w:r w:rsidR="00FB6011" w:rsidRPr="00166268">
        <w:rPr>
          <w:rFonts w:ascii="Arial" w:hAnsi="Arial" w:cs="Arial"/>
          <w:color w:val="000000"/>
          <w:sz w:val="22"/>
          <w:szCs w:val="22"/>
          <w:lang w:val="mk-MK"/>
        </w:rPr>
        <w:t>годишните</w:t>
      </w:r>
      <w:r w:rsidR="00602F27" w:rsidRPr="0003050C">
        <w:rPr>
          <w:rFonts w:ascii="Arial" w:hAnsi="Arial" w:cs="Arial"/>
          <w:color w:val="000000"/>
          <w:sz w:val="22"/>
          <w:szCs w:val="22"/>
          <w:lang w:val="ru-RU"/>
        </w:rPr>
        <w:t xml:space="preserve"> извештаи за работа</w:t>
      </w:r>
      <w:r>
        <w:rPr>
          <w:rFonts w:ascii="Arial" w:hAnsi="Arial" w:cs="Arial"/>
          <w:color w:val="000000"/>
          <w:sz w:val="22"/>
          <w:szCs w:val="22"/>
          <w:lang w:val="mk-MK"/>
        </w:rPr>
        <w:t>;</w:t>
      </w:r>
    </w:p>
    <w:p w:rsidR="00602F27" w:rsidRPr="0003050C" w:rsidRDefault="00166268" w:rsidP="00334156">
      <w:pPr>
        <w:pStyle w:val="ListParagraph"/>
        <w:numPr>
          <w:ilvl w:val="0"/>
          <w:numId w:val="23"/>
        </w:numPr>
        <w:spacing w:after="120"/>
        <w:ind w:left="1080"/>
        <w:jc w:val="both"/>
        <w:rPr>
          <w:rFonts w:ascii="Arial" w:hAnsi="Arial" w:cs="Arial"/>
          <w:color w:val="000000"/>
          <w:sz w:val="22"/>
          <w:szCs w:val="22"/>
          <w:lang w:val="ru-RU"/>
        </w:rPr>
      </w:pPr>
      <w:r>
        <w:rPr>
          <w:rFonts w:ascii="Arial" w:hAnsi="Arial" w:cs="Arial"/>
          <w:color w:val="000000"/>
          <w:sz w:val="22"/>
          <w:szCs w:val="22"/>
          <w:lang w:val="mk-MK"/>
        </w:rPr>
        <w:t>п</w:t>
      </w:r>
      <w:r w:rsidR="00602F27" w:rsidRPr="0003050C">
        <w:rPr>
          <w:rFonts w:ascii="Arial" w:hAnsi="Arial" w:cs="Arial"/>
          <w:color w:val="000000"/>
          <w:sz w:val="22"/>
          <w:szCs w:val="22"/>
          <w:lang w:val="ru-RU"/>
        </w:rPr>
        <w:t>очитување</w:t>
      </w:r>
      <w:r w:rsidR="004C4D33" w:rsidRPr="00166268">
        <w:rPr>
          <w:rFonts w:ascii="Arial" w:hAnsi="Arial" w:cs="Arial"/>
          <w:color w:val="000000"/>
          <w:sz w:val="22"/>
          <w:szCs w:val="22"/>
          <w:lang w:val="mk-MK"/>
        </w:rPr>
        <w:t>то</w:t>
      </w:r>
      <w:r w:rsidR="00602F27" w:rsidRPr="0003050C">
        <w:rPr>
          <w:rFonts w:ascii="Arial" w:hAnsi="Arial" w:cs="Arial"/>
          <w:color w:val="000000"/>
          <w:sz w:val="22"/>
          <w:szCs w:val="22"/>
          <w:lang w:val="ru-RU"/>
        </w:rPr>
        <w:t xml:space="preserve"> на законските рокови за подготвување на записници и донесување на инспекциски акти</w:t>
      </w:r>
      <w:r>
        <w:rPr>
          <w:rFonts w:ascii="Arial" w:hAnsi="Arial" w:cs="Arial"/>
          <w:color w:val="000000"/>
          <w:sz w:val="22"/>
          <w:szCs w:val="22"/>
          <w:lang w:val="mk-MK"/>
        </w:rPr>
        <w:t>;</w:t>
      </w:r>
    </w:p>
    <w:p w:rsidR="00602F27" w:rsidRPr="0003050C" w:rsidRDefault="00166268" w:rsidP="00334156">
      <w:pPr>
        <w:pStyle w:val="ListParagraph"/>
        <w:numPr>
          <w:ilvl w:val="0"/>
          <w:numId w:val="23"/>
        </w:numPr>
        <w:spacing w:after="120"/>
        <w:ind w:left="1080"/>
        <w:jc w:val="both"/>
        <w:rPr>
          <w:rFonts w:ascii="Arial" w:hAnsi="Arial" w:cs="Arial"/>
          <w:color w:val="000000"/>
          <w:sz w:val="22"/>
          <w:szCs w:val="22"/>
          <w:lang w:val="ru-RU"/>
        </w:rPr>
      </w:pPr>
      <w:r>
        <w:rPr>
          <w:rFonts w:ascii="Arial" w:hAnsi="Arial" w:cs="Arial"/>
          <w:color w:val="000000"/>
          <w:sz w:val="22"/>
          <w:szCs w:val="22"/>
          <w:lang w:val="mk-MK"/>
        </w:rPr>
        <w:t>в</w:t>
      </w:r>
      <w:r w:rsidR="00602F27" w:rsidRPr="0003050C">
        <w:rPr>
          <w:rFonts w:ascii="Arial" w:hAnsi="Arial" w:cs="Arial"/>
          <w:color w:val="000000"/>
          <w:sz w:val="22"/>
          <w:szCs w:val="22"/>
          <w:lang w:val="ru-RU"/>
        </w:rPr>
        <w:t>одење</w:t>
      </w:r>
      <w:r w:rsidR="004C4D33" w:rsidRPr="00166268">
        <w:rPr>
          <w:rFonts w:ascii="Arial" w:hAnsi="Arial" w:cs="Arial"/>
          <w:color w:val="000000"/>
          <w:sz w:val="22"/>
          <w:szCs w:val="22"/>
          <w:lang w:val="mk-MK"/>
        </w:rPr>
        <w:t>то</w:t>
      </w:r>
      <w:r w:rsidR="00602F27" w:rsidRPr="0003050C">
        <w:rPr>
          <w:rFonts w:ascii="Arial" w:hAnsi="Arial" w:cs="Arial"/>
          <w:color w:val="000000"/>
          <w:sz w:val="22"/>
          <w:szCs w:val="22"/>
          <w:lang w:val="ru-RU"/>
        </w:rPr>
        <w:t xml:space="preserve"> на записници и </w:t>
      </w:r>
      <w:r w:rsidR="00216CC2" w:rsidRPr="00166268">
        <w:rPr>
          <w:rFonts w:ascii="Arial" w:hAnsi="Arial" w:cs="Arial"/>
          <w:color w:val="000000"/>
          <w:sz w:val="22"/>
          <w:szCs w:val="22"/>
          <w:lang w:val="mk-MK"/>
        </w:rPr>
        <w:t xml:space="preserve">донесувањето на </w:t>
      </w:r>
      <w:r w:rsidR="00602F27" w:rsidRPr="0003050C">
        <w:rPr>
          <w:rFonts w:ascii="Arial" w:hAnsi="Arial" w:cs="Arial"/>
          <w:color w:val="000000"/>
          <w:sz w:val="22"/>
          <w:szCs w:val="22"/>
          <w:lang w:val="ru-RU"/>
        </w:rPr>
        <w:t>решенија</w:t>
      </w:r>
      <w:r w:rsidR="00C97406" w:rsidRPr="00166268">
        <w:rPr>
          <w:rFonts w:ascii="Arial" w:hAnsi="Arial" w:cs="Arial"/>
          <w:color w:val="000000"/>
          <w:sz w:val="22"/>
          <w:szCs w:val="22"/>
          <w:lang w:val="mk-MK"/>
        </w:rPr>
        <w:t>,</w:t>
      </w:r>
      <w:r w:rsidR="00602F27" w:rsidRPr="0003050C">
        <w:rPr>
          <w:rFonts w:ascii="Arial" w:hAnsi="Arial" w:cs="Arial"/>
          <w:color w:val="000000"/>
          <w:sz w:val="22"/>
          <w:szCs w:val="22"/>
          <w:lang w:val="ru-RU"/>
        </w:rPr>
        <w:t xml:space="preserve"> уредност в</w:t>
      </w:r>
      <w:r w:rsidR="00C97406" w:rsidRPr="0003050C">
        <w:rPr>
          <w:rFonts w:ascii="Arial" w:hAnsi="Arial" w:cs="Arial"/>
          <w:color w:val="000000"/>
          <w:sz w:val="22"/>
          <w:szCs w:val="22"/>
          <w:lang w:val="ru-RU"/>
        </w:rPr>
        <w:t xml:space="preserve">о водењето на предметите </w:t>
      </w:r>
      <w:r w:rsidR="00602F27" w:rsidRPr="0003050C">
        <w:rPr>
          <w:rFonts w:ascii="Arial" w:hAnsi="Arial" w:cs="Arial"/>
          <w:color w:val="000000"/>
          <w:sz w:val="22"/>
          <w:szCs w:val="22"/>
          <w:lang w:val="ru-RU"/>
        </w:rPr>
        <w:t>во работа кај инспекторот и квалитет на писменото изразување на инспекторот</w:t>
      </w:r>
      <w:r>
        <w:rPr>
          <w:rFonts w:ascii="Arial" w:hAnsi="Arial" w:cs="Arial"/>
          <w:color w:val="000000"/>
          <w:sz w:val="22"/>
          <w:szCs w:val="22"/>
          <w:lang w:val="mk-MK"/>
        </w:rPr>
        <w:t>;</w:t>
      </w:r>
    </w:p>
    <w:p w:rsidR="00C16EAF" w:rsidRPr="00166268" w:rsidRDefault="00166268" w:rsidP="00334156">
      <w:pPr>
        <w:pStyle w:val="ListParagraph"/>
        <w:numPr>
          <w:ilvl w:val="0"/>
          <w:numId w:val="23"/>
        </w:numPr>
        <w:spacing w:after="120"/>
        <w:ind w:left="1080"/>
        <w:jc w:val="both"/>
        <w:rPr>
          <w:rFonts w:ascii="Arial" w:hAnsi="Arial" w:cs="Arial"/>
          <w:color w:val="000000"/>
          <w:sz w:val="22"/>
          <w:szCs w:val="22"/>
          <w:lang w:val="mk-MK"/>
        </w:rPr>
      </w:pPr>
      <w:r>
        <w:rPr>
          <w:rFonts w:ascii="Arial" w:hAnsi="Arial" w:cs="Arial"/>
          <w:color w:val="000000"/>
          <w:sz w:val="22"/>
          <w:szCs w:val="22"/>
          <w:lang w:val="mk-MK"/>
        </w:rPr>
        <w:t>б</w:t>
      </w:r>
      <w:r w:rsidR="00C16EAF" w:rsidRPr="00166268">
        <w:rPr>
          <w:rFonts w:ascii="Arial" w:hAnsi="Arial" w:cs="Arial"/>
          <w:color w:val="000000"/>
          <w:sz w:val="22"/>
          <w:szCs w:val="22"/>
          <w:lang w:val="mk-MK"/>
        </w:rPr>
        <w:t>ројот и видот на реализирани обуки на инспекторот на годишно ниво</w:t>
      </w:r>
      <w:r>
        <w:rPr>
          <w:rFonts w:ascii="Arial" w:hAnsi="Arial" w:cs="Arial"/>
          <w:color w:val="000000"/>
          <w:sz w:val="22"/>
          <w:szCs w:val="22"/>
          <w:lang w:val="mk-MK"/>
        </w:rPr>
        <w:t xml:space="preserve"> и</w:t>
      </w:r>
    </w:p>
    <w:p w:rsidR="00C16EAF" w:rsidRPr="00166268" w:rsidRDefault="00166268" w:rsidP="00334156">
      <w:pPr>
        <w:pStyle w:val="ListParagraph"/>
        <w:numPr>
          <w:ilvl w:val="0"/>
          <w:numId w:val="23"/>
        </w:numPr>
        <w:spacing w:after="120"/>
        <w:ind w:left="1080"/>
        <w:jc w:val="both"/>
        <w:rPr>
          <w:rFonts w:ascii="Arial" w:hAnsi="Arial" w:cs="Arial"/>
          <w:color w:val="000000"/>
          <w:sz w:val="22"/>
          <w:szCs w:val="22"/>
          <w:lang w:val="mk-MK"/>
        </w:rPr>
      </w:pPr>
      <w:r>
        <w:rPr>
          <w:rFonts w:ascii="Arial" w:hAnsi="Arial" w:cs="Arial"/>
          <w:color w:val="000000"/>
          <w:sz w:val="22"/>
          <w:szCs w:val="22"/>
          <w:lang w:val="mk-MK"/>
        </w:rPr>
        <w:t>с</w:t>
      </w:r>
      <w:r w:rsidR="00C16EAF" w:rsidRPr="00166268">
        <w:rPr>
          <w:rFonts w:ascii="Arial" w:hAnsi="Arial" w:cs="Arial"/>
          <w:color w:val="000000"/>
          <w:sz w:val="22"/>
          <w:szCs w:val="22"/>
          <w:lang w:val="mk-MK"/>
        </w:rPr>
        <w:t>проведени обуки на инспектори во својство на обучувач</w:t>
      </w:r>
      <w:r>
        <w:rPr>
          <w:rFonts w:ascii="Arial" w:hAnsi="Arial" w:cs="Arial"/>
          <w:color w:val="000000"/>
          <w:sz w:val="22"/>
          <w:szCs w:val="22"/>
          <w:lang w:val="mk-MK"/>
        </w:rPr>
        <w:t>.</w:t>
      </w:r>
    </w:p>
    <w:p w:rsidR="00602F27" w:rsidRPr="0003050C" w:rsidRDefault="00602F27" w:rsidP="0016626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w:t>
      </w:r>
      <w:r w:rsidR="00041531" w:rsidRPr="00277DB4">
        <w:rPr>
          <w:rFonts w:ascii="Arial" w:eastAsia="Times New Roman" w:hAnsi="Arial" w:cs="Arial"/>
          <w:color w:val="000000"/>
          <w:lang w:val="mk-MK"/>
        </w:rPr>
        <w:t>3</w:t>
      </w:r>
      <w:r w:rsidRPr="0003050C">
        <w:rPr>
          <w:rFonts w:ascii="Arial" w:eastAsia="Times New Roman" w:hAnsi="Arial" w:cs="Arial"/>
          <w:color w:val="000000"/>
          <w:lang w:val="ru-RU"/>
        </w:rPr>
        <w:t xml:space="preserve">) Успешноста на инспекторот се пресметува како збир од </w:t>
      </w:r>
      <w:r w:rsidR="00041531" w:rsidRPr="00277DB4">
        <w:rPr>
          <w:rFonts w:ascii="Arial" w:eastAsia="Times New Roman" w:hAnsi="Arial" w:cs="Arial"/>
          <w:color w:val="000000"/>
          <w:lang w:val="mk-MK"/>
        </w:rPr>
        <w:t xml:space="preserve">вреднуваните критериуми во ставот (2) на овој член. </w:t>
      </w:r>
    </w:p>
    <w:p w:rsidR="00041531" w:rsidRPr="00277DB4" w:rsidRDefault="00041531" w:rsidP="00166268">
      <w:pPr>
        <w:spacing w:after="120" w:line="240" w:lineRule="auto"/>
        <w:ind w:left="-15"/>
        <w:jc w:val="both"/>
        <w:rPr>
          <w:rFonts w:ascii="Arial" w:eastAsia="Times New Roman" w:hAnsi="Arial" w:cs="Arial"/>
          <w:color w:val="000000"/>
          <w:lang w:val="mk-MK"/>
        </w:rPr>
      </w:pPr>
      <w:r w:rsidRPr="00277DB4">
        <w:rPr>
          <w:rFonts w:ascii="Arial" w:eastAsia="Times New Roman" w:hAnsi="Arial" w:cs="Arial"/>
          <w:color w:val="000000"/>
          <w:lang w:val="mk-MK"/>
        </w:rPr>
        <w:t xml:space="preserve">(4) </w:t>
      </w:r>
      <w:r w:rsidR="0093282C" w:rsidRPr="00277DB4">
        <w:rPr>
          <w:rFonts w:ascii="Arial" w:eastAsia="Times New Roman" w:hAnsi="Arial" w:cs="Arial"/>
          <w:color w:val="000000"/>
          <w:lang w:val="mk-MK"/>
        </w:rPr>
        <w:t>Поблиските</w:t>
      </w:r>
      <w:r w:rsidRPr="00277DB4">
        <w:rPr>
          <w:rFonts w:ascii="Arial" w:eastAsia="Times New Roman" w:hAnsi="Arial" w:cs="Arial"/>
          <w:color w:val="000000"/>
          <w:lang w:val="mk-MK"/>
        </w:rPr>
        <w:t xml:space="preserve"> </w:t>
      </w:r>
      <w:r w:rsidR="007574DF" w:rsidRPr="00277DB4">
        <w:rPr>
          <w:rFonts w:ascii="Arial" w:eastAsia="Times New Roman" w:hAnsi="Arial" w:cs="Arial"/>
          <w:color w:val="000000"/>
          <w:lang w:val="mk-MK"/>
        </w:rPr>
        <w:t xml:space="preserve">елементи од </w:t>
      </w:r>
      <w:r w:rsidRPr="00277DB4">
        <w:rPr>
          <w:rFonts w:ascii="Arial" w:eastAsia="Times New Roman" w:hAnsi="Arial" w:cs="Arial"/>
          <w:color w:val="000000"/>
          <w:lang w:val="mk-MK"/>
        </w:rPr>
        <w:t>критериуми</w:t>
      </w:r>
      <w:r w:rsidR="007574DF" w:rsidRPr="00277DB4">
        <w:rPr>
          <w:rFonts w:ascii="Arial" w:eastAsia="Times New Roman" w:hAnsi="Arial" w:cs="Arial"/>
          <w:color w:val="000000"/>
          <w:lang w:val="mk-MK"/>
        </w:rPr>
        <w:t>те</w:t>
      </w:r>
      <w:r w:rsidRPr="00277DB4">
        <w:rPr>
          <w:rFonts w:ascii="Arial" w:eastAsia="Times New Roman" w:hAnsi="Arial" w:cs="Arial"/>
          <w:color w:val="000000"/>
          <w:lang w:val="mk-MK"/>
        </w:rPr>
        <w:t xml:space="preserve"> </w:t>
      </w:r>
      <w:r w:rsidR="0093282C" w:rsidRPr="00277DB4">
        <w:rPr>
          <w:rFonts w:ascii="Arial" w:eastAsia="Times New Roman" w:hAnsi="Arial" w:cs="Arial"/>
          <w:color w:val="000000"/>
          <w:lang w:val="mk-MK"/>
        </w:rPr>
        <w:t xml:space="preserve">за успешноста на инспекторите од </w:t>
      </w:r>
      <w:r w:rsidRPr="00277DB4">
        <w:rPr>
          <w:rFonts w:ascii="Arial" w:eastAsia="Times New Roman" w:hAnsi="Arial" w:cs="Arial"/>
          <w:color w:val="000000"/>
          <w:lang w:val="mk-MK"/>
        </w:rPr>
        <w:t>ставот (2) на овој член</w:t>
      </w:r>
      <w:r w:rsidR="00470FC6" w:rsidRPr="00277DB4">
        <w:rPr>
          <w:rFonts w:ascii="Arial" w:eastAsia="Times New Roman" w:hAnsi="Arial" w:cs="Arial"/>
          <w:color w:val="000000"/>
          <w:lang w:val="mk-MK"/>
        </w:rPr>
        <w:t xml:space="preserve"> </w:t>
      </w:r>
      <w:r w:rsidR="00C97406" w:rsidRPr="00277DB4">
        <w:rPr>
          <w:rFonts w:ascii="Arial" w:eastAsia="Times New Roman" w:hAnsi="Arial" w:cs="Arial"/>
          <w:color w:val="000000"/>
          <w:lang w:val="mk-MK"/>
        </w:rPr>
        <w:t xml:space="preserve">со акт </w:t>
      </w:r>
      <w:r w:rsidRPr="00277DB4">
        <w:rPr>
          <w:rFonts w:ascii="Arial" w:eastAsia="Times New Roman" w:hAnsi="Arial" w:cs="Arial"/>
          <w:color w:val="000000"/>
          <w:lang w:val="mk-MK"/>
        </w:rPr>
        <w:t>г</w:t>
      </w:r>
      <w:r w:rsidR="00C97406" w:rsidRPr="00277DB4">
        <w:rPr>
          <w:rFonts w:ascii="Arial" w:eastAsia="Times New Roman" w:hAnsi="Arial" w:cs="Arial"/>
          <w:color w:val="000000"/>
          <w:lang w:val="mk-MK"/>
        </w:rPr>
        <w:t>и</w:t>
      </w:r>
      <w:r w:rsidRPr="00277DB4">
        <w:rPr>
          <w:rFonts w:ascii="Arial" w:eastAsia="Times New Roman" w:hAnsi="Arial" w:cs="Arial"/>
          <w:color w:val="000000"/>
          <w:lang w:val="mk-MK"/>
        </w:rPr>
        <w:t xml:space="preserve"> пропишува министерот за </w:t>
      </w:r>
      <w:r w:rsidR="000C19A8" w:rsidRPr="00277DB4">
        <w:rPr>
          <w:rFonts w:ascii="Arial" w:eastAsia="Times New Roman" w:hAnsi="Arial" w:cs="Arial"/>
          <w:color w:val="000000"/>
          <w:lang w:val="mk-MK"/>
        </w:rPr>
        <w:t xml:space="preserve">јавна </w:t>
      </w:r>
      <w:r w:rsidRPr="00277DB4">
        <w:rPr>
          <w:rFonts w:ascii="Arial" w:eastAsia="Times New Roman" w:hAnsi="Arial" w:cs="Arial"/>
          <w:color w:val="000000"/>
          <w:lang w:val="mk-MK"/>
        </w:rPr>
        <w:t>администрација</w:t>
      </w:r>
      <w:r w:rsidR="000C19A8" w:rsidRPr="00277DB4">
        <w:rPr>
          <w:rFonts w:ascii="Arial" w:eastAsia="Times New Roman" w:hAnsi="Arial" w:cs="Arial"/>
          <w:color w:val="000000"/>
          <w:lang w:val="mk-MK"/>
        </w:rPr>
        <w:t xml:space="preserve"> на предлог на </w:t>
      </w:r>
      <w:r w:rsidR="00DC36E1">
        <w:rPr>
          <w:rFonts w:ascii="Arial" w:eastAsia="Times New Roman" w:hAnsi="Arial" w:cs="Arial"/>
          <w:color w:val="000000"/>
          <w:lang w:val="mk-MK"/>
        </w:rPr>
        <w:t>Колегиумот</w:t>
      </w:r>
      <w:r w:rsidRPr="00277DB4">
        <w:rPr>
          <w:rFonts w:ascii="Arial" w:eastAsia="Times New Roman" w:hAnsi="Arial" w:cs="Arial"/>
          <w:color w:val="000000"/>
          <w:lang w:val="mk-MK"/>
        </w:rPr>
        <w:t>.</w:t>
      </w:r>
    </w:p>
    <w:p w:rsidR="00602F27" w:rsidRPr="0003050C" w:rsidRDefault="00602F27" w:rsidP="00D312F1">
      <w:pPr>
        <w:spacing w:after="120" w:line="240" w:lineRule="auto"/>
        <w:ind w:left="36" w:right="27" w:hanging="10"/>
        <w:jc w:val="center"/>
        <w:rPr>
          <w:rFonts w:ascii="Arial" w:eastAsia="Times New Roman" w:hAnsi="Arial" w:cs="Arial"/>
          <w:color w:val="000000"/>
          <w:lang w:val="ru-RU"/>
        </w:rPr>
      </w:pPr>
    </w:p>
    <w:p w:rsidR="00602F27" w:rsidRPr="0003050C" w:rsidRDefault="00602F27" w:rsidP="00D312F1">
      <w:pPr>
        <w:spacing w:after="120" w:line="240" w:lineRule="auto"/>
        <w:ind w:left="36" w:right="27" w:hanging="10"/>
        <w:jc w:val="center"/>
        <w:rPr>
          <w:rFonts w:ascii="Arial" w:eastAsia="Times New Roman" w:hAnsi="Arial" w:cs="Arial"/>
          <w:b/>
          <w:color w:val="000000"/>
          <w:lang w:val="ru-RU"/>
        </w:rPr>
      </w:pPr>
      <w:r w:rsidRPr="0003050C">
        <w:rPr>
          <w:rFonts w:ascii="Arial" w:eastAsia="Times New Roman" w:hAnsi="Arial" w:cs="Arial"/>
          <w:b/>
          <w:color w:val="000000"/>
          <w:lang w:val="ru-RU"/>
        </w:rPr>
        <w:t>Оценка за учинок на инспектор</w:t>
      </w:r>
      <w:r w:rsidRPr="00277DB4">
        <w:rPr>
          <w:rFonts w:ascii="Arial" w:eastAsia="Times New Roman" w:hAnsi="Arial" w:cs="Arial"/>
          <w:b/>
          <w:bCs/>
          <w:color w:val="000000"/>
        </w:rPr>
        <w:t> </w:t>
      </w:r>
    </w:p>
    <w:p w:rsidR="00602F27" w:rsidRPr="00166268" w:rsidRDefault="00602F27"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166268">
        <w:rPr>
          <w:rFonts w:ascii="Arial" w:eastAsia="Times New Roman" w:hAnsi="Arial" w:cs="Arial"/>
          <w:b/>
          <w:color w:val="000000"/>
          <w:lang w:val="mk-MK"/>
        </w:rPr>
        <w:t>48</w:t>
      </w:r>
    </w:p>
    <w:p w:rsidR="00602F27" w:rsidRPr="0003050C" w:rsidRDefault="00602F27" w:rsidP="00166268">
      <w:pPr>
        <w:spacing w:after="120" w:line="240" w:lineRule="auto"/>
        <w:ind w:left="-15"/>
        <w:jc w:val="both"/>
        <w:rPr>
          <w:rFonts w:ascii="Arial" w:eastAsia="Times New Roman" w:hAnsi="Arial" w:cs="Arial"/>
          <w:color w:val="000000"/>
          <w:lang w:val="ru-RU"/>
        </w:rPr>
      </w:pPr>
      <w:r w:rsidRPr="00277DB4">
        <w:rPr>
          <w:rFonts w:ascii="Arial" w:eastAsia="Times New Roman" w:hAnsi="Arial" w:cs="Arial"/>
          <w:color w:val="000000"/>
        </w:rPr>
        <w:t> </w:t>
      </w:r>
      <w:r w:rsidRPr="0003050C">
        <w:rPr>
          <w:rFonts w:ascii="Arial" w:eastAsia="Times New Roman" w:hAnsi="Arial" w:cs="Arial"/>
          <w:color w:val="000000"/>
          <w:lang w:val="ru-RU"/>
        </w:rPr>
        <w:t>(1) Оценката за учинокот на инспекторот се изразува описно како резултат на остварените бодови за успешност за период од една година и може да биде:</w:t>
      </w:r>
    </w:p>
    <w:p w:rsidR="00602F27" w:rsidRPr="00166268" w:rsidRDefault="00602F27" w:rsidP="00334156">
      <w:pPr>
        <w:pStyle w:val="ListParagraph"/>
        <w:numPr>
          <w:ilvl w:val="1"/>
          <w:numId w:val="24"/>
        </w:numPr>
        <w:spacing w:after="120"/>
        <w:ind w:left="1080"/>
        <w:jc w:val="both"/>
        <w:rPr>
          <w:rFonts w:ascii="Arial" w:hAnsi="Arial" w:cs="Arial"/>
          <w:color w:val="000000"/>
          <w:sz w:val="22"/>
          <w:szCs w:val="22"/>
        </w:rPr>
      </w:pPr>
      <w:r w:rsidRPr="00166268">
        <w:rPr>
          <w:rFonts w:ascii="Arial" w:hAnsi="Arial" w:cs="Arial"/>
          <w:color w:val="000000"/>
          <w:sz w:val="22"/>
          <w:szCs w:val="22"/>
        </w:rPr>
        <w:t>„А – се истакнува”;</w:t>
      </w:r>
    </w:p>
    <w:p w:rsidR="00602F27" w:rsidRPr="00166268" w:rsidRDefault="00602F27" w:rsidP="00334156">
      <w:pPr>
        <w:pStyle w:val="ListParagraph"/>
        <w:numPr>
          <w:ilvl w:val="1"/>
          <w:numId w:val="24"/>
        </w:numPr>
        <w:spacing w:after="120"/>
        <w:ind w:left="1080"/>
        <w:jc w:val="both"/>
        <w:rPr>
          <w:rFonts w:ascii="Arial" w:hAnsi="Arial" w:cs="Arial"/>
          <w:color w:val="000000"/>
          <w:sz w:val="22"/>
          <w:szCs w:val="22"/>
        </w:rPr>
      </w:pPr>
      <w:r w:rsidRPr="00166268">
        <w:rPr>
          <w:rFonts w:ascii="Arial" w:hAnsi="Arial" w:cs="Arial"/>
          <w:color w:val="000000"/>
          <w:sz w:val="22"/>
          <w:szCs w:val="22"/>
        </w:rPr>
        <w:t xml:space="preserve">„Б – </w:t>
      </w:r>
      <w:r w:rsidR="007574DF" w:rsidRPr="00166268">
        <w:rPr>
          <w:rFonts w:ascii="Arial" w:hAnsi="Arial" w:cs="Arial"/>
          <w:color w:val="000000"/>
          <w:sz w:val="22"/>
          <w:szCs w:val="22"/>
          <w:lang w:val="mk-MK"/>
        </w:rPr>
        <w:t>задоволува</w:t>
      </w:r>
      <w:r w:rsidRPr="00166268">
        <w:rPr>
          <w:rFonts w:ascii="Arial" w:hAnsi="Arial" w:cs="Arial"/>
          <w:color w:val="000000"/>
          <w:sz w:val="22"/>
          <w:szCs w:val="22"/>
        </w:rPr>
        <w:t>”;</w:t>
      </w:r>
    </w:p>
    <w:p w:rsidR="00602F27" w:rsidRPr="00166268" w:rsidRDefault="00602F27" w:rsidP="00334156">
      <w:pPr>
        <w:pStyle w:val="ListParagraph"/>
        <w:numPr>
          <w:ilvl w:val="1"/>
          <w:numId w:val="24"/>
        </w:numPr>
        <w:spacing w:after="120"/>
        <w:ind w:left="1080"/>
        <w:jc w:val="both"/>
        <w:rPr>
          <w:rFonts w:ascii="Arial" w:hAnsi="Arial" w:cs="Arial"/>
          <w:color w:val="000000"/>
          <w:sz w:val="22"/>
          <w:szCs w:val="22"/>
        </w:rPr>
      </w:pPr>
      <w:r w:rsidRPr="00166268">
        <w:rPr>
          <w:rFonts w:ascii="Arial" w:hAnsi="Arial" w:cs="Arial"/>
          <w:color w:val="000000"/>
          <w:sz w:val="22"/>
          <w:szCs w:val="22"/>
        </w:rPr>
        <w:t xml:space="preserve">„В – </w:t>
      </w:r>
      <w:r w:rsidR="007574DF" w:rsidRPr="00166268">
        <w:rPr>
          <w:rFonts w:ascii="Arial" w:hAnsi="Arial" w:cs="Arial"/>
          <w:color w:val="000000"/>
          <w:sz w:val="22"/>
          <w:szCs w:val="22"/>
          <w:lang w:val="mk-MK"/>
        </w:rPr>
        <w:t xml:space="preserve">делумно </w:t>
      </w:r>
      <w:r w:rsidRPr="00166268">
        <w:rPr>
          <w:rFonts w:ascii="Arial" w:hAnsi="Arial" w:cs="Arial"/>
          <w:color w:val="000000"/>
          <w:sz w:val="22"/>
          <w:szCs w:val="22"/>
        </w:rPr>
        <w:t>задоволува“</w:t>
      </w:r>
      <w:r w:rsidR="00E454CE" w:rsidRPr="00166268">
        <w:rPr>
          <w:rFonts w:ascii="Arial" w:hAnsi="Arial" w:cs="Arial"/>
          <w:color w:val="000000"/>
          <w:sz w:val="22"/>
          <w:szCs w:val="22"/>
          <w:lang w:val="mk-MK"/>
        </w:rPr>
        <w:t>, и</w:t>
      </w:r>
    </w:p>
    <w:p w:rsidR="00602F27" w:rsidRPr="00166268" w:rsidRDefault="00602F27" w:rsidP="00334156">
      <w:pPr>
        <w:pStyle w:val="ListParagraph"/>
        <w:numPr>
          <w:ilvl w:val="1"/>
          <w:numId w:val="24"/>
        </w:numPr>
        <w:spacing w:after="120"/>
        <w:ind w:left="1080"/>
        <w:jc w:val="both"/>
        <w:rPr>
          <w:rFonts w:ascii="Arial" w:hAnsi="Arial" w:cs="Arial"/>
          <w:color w:val="000000"/>
          <w:sz w:val="22"/>
          <w:szCs w:val="22"/>
        </w:rPr>
      </w:pPr>
      <w:r w:rsidRPr="00166268">
        <w:rPr>
          <w:rFonts w:ascii="Arial" w:hAnsi="Arial" w:cs="Arial"/>
          <w:color w:val="000000"/>
          <w:sz w:val="22"/>
          <w:szCs w:val="22"/>
        </w:rPr>
        <w:t>„Г –</w:t>
      </w:r>
      <w:r w:rsidR="00E454CE" w:rsidRPr="00166268">
        <w:rPr>
          <w:rFonts w:ascii="Arial" w:hAnsi="Arial" w:cs="Arial"/>
          <w:color w:val="000000"/>
          <w:sz w:val="22"/>
          <w:szCs w:val="22"/>
          <w:lang w:val="mk-MK"/>
        </w:rPr>
        <w:t xml:space="preserve"> </w:t>
      </w:r>
      <w:r w:rsidR="007574DF" w:rsidRPr="00166268">
        <w:rPr>
          <w:rFonts w:ascii="Arial" w:hAnsi="Arial" w:cs="Arial"/>
          <w:color w:val="000000"/>
          <w:sz w:val="22"/>
          <w:szCs w:val="22"/>
          <w:lang w:val="mk-MK"/>
        </w:rPr>
        <w:t xml:space="preserve">не </w:t>
      </w:r>
      <w:r w:rsidRPr="00166268">
        <w:rPr>
          <w:rFonts w:ascii="Arial" w:hAnsi="Arial" w:cs="Arial"/>
          <w:color w:val="000000"/>
          <w:sz w:val="22"/>
          <w:szCs w:val="22"/>
        </w:rPr>
        <w:t>задоволува“</w:t>
      </w:r>
    </w:p>
    <w:p w:rsidR="00B769B7" w:rsidRPr="00277DB4" w:rsidRDefault="00B769B7" w:rsidP="00D312F1">
      <w:pPr>
        <w:spacing w:after="120" w:line="240" w:lineRule="auto"/>
        <w:jc w:val="both"/>
        <w:rPr>
          <w:rFonts w:ascii="Arial" w:eastAsia="Times New Roman" w:hAnsi="Arial" w:cs="Arial"/>
          <w:color w:val="000000"/>
        </w:rPr>
      </w:pPr>
    </w:p>
    <w:p w:rsidR="000649E8" w:rsidRPr="000649E8" w:rsidRDefault="000649E8" w:rsidP="00D312F1">
      <w:pPr>
        <w:spacing w:after="120" w:line="240" w:lineRule="auto"/>
        <w:ind w:left="10" w:hanging="10"/>
        <w:jc w:val="center"/>
        <w:rPr>
          <w:rFonts w:ascii="Arial" w:eastAsia="Times New Roman" w:hAnsi="Arial" w:cs="Arial"/>
          <w:b/>
          <w:color w:val="000000"/>
          <w:lang w:val="mk-MK"/>
        </w:rPr>
      </w:pPr>
      <w:r w:rsidRPr="000649E8">
        <w:rPr>
          <w:rFonts w:ascii="Arial" w:eastAsia="Times New Roman" w:hAnsi="Arial" w:cs="Arial"/>
          <w:b/>
          <w:color w:val="000000"/>
          <w:lang w:val="mk-MK"/>
        </w:rPr>
        <w:t xml:space="preserve">ГЛАВА </w:t>
      </w:r>
      <w:r w:rsidR="00334156">
        <w:rPr>
          <w:rFonts w:ascii="Arial" w:eastAsia="Times New Roman" w:hAnsi="Arial" w:cs="Arial"/>
          <w:b/>
          <w:color w:val="000000"/>
        </w:rPr>
        <w:t>IX</w:t>
      </w:r>
    </w:p>
    <w:p w:rsidR="00B769B7" w:rsidRPr="0003050C" w:rsidRDefault="00B769B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Н</w:t>
      </w:r>
      <w:r w:rsidR="00814001" w:rsidRPr="000649E8">
        <w:rPr>
          <w:rFonts w:ascii="Arial" w:eastAsia="Times New Roman" w:hAnsi="Arial" w:cs="Arial"/>
          <w:b/>
          <w:color w:val="000000"/>
          <w:lang w:val="mk-MK"/>
        </w:rPr>
        <w:t>АЧИН И ПОСТАПКА ЗА ВРШЕЊЕ НА ИНСПЕКЦИСКИ НАДЗОР</w:t>
      </w:r>
    </w:p>
    <w:p w:rsidR="00B769B7" w:rsidRPr="0003050C" w:rsidRDefault="00B769B7" w:rsidP="00D312F1">
      <w:pPr>
        <w:spacing w:after="120" w:line="240" w:lineRule="auto"/>
        <w:ind w:left="10" w:hanging="10"/>
        <w:jc w:val="center"/>
        <w:rPr>
          <w:rFonts w:ascii="Arial" w:eastAsia="Times New Roman" w:hAnsi="Arial" w:cs="Arial"/>
          <w:b/>
          <w:bCs/>
          <w:color w:val="000000"/>
          <w:lang w:val="ru-RU"/>
        </w:rPr>
      </w:pPr>
    </w:p>
    <w:p w:rsidR="00B769B7" w:rsidRPr="0003050C" w:rsidRDefault="00B769B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Цел на инспекциски надзор</w:t>
      </w:r>
    </w:p>
    <w:p w:rsidR="00B769B7" w:rsidRPr="000649E8" w:rsidRDefault="00B769B7"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0649E8">
        <w:rPr>
          <w:rFonts w:ascii="Arial" w:eastAsia="Times New Roman" w:hAnsi="Arial" w:cs="Arial"/>
          <w:b/>
          <w:color w:val="000000"/>
          <w:lang w:val="mk-MK"/>
        </w:rPr>
        <w:t>49</w:t>
      </w:r>
    </w:p>
    <w:p w:rsidR="00B769B7" w:rsidRPr="0003050C" w:rsidRDefault="00B769B7" w:rsidP="000649E8">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Целта на инспекцискиот надзор е превентивно делување или преземање на мерки за спречување или отстранување на последиците врз заштитените добра, права или интереси, како и изрекување на инспекциски мерки за отстранување на утврдените неправилности и недостатоци.</w:t>
      </w:r>
    </w:p>
    <w:p w:rsidR="00B769B7" w:rsidRPr="00277DB4" w:rsidRDefault="00E454CE" w:rsidP="00D312F1">
      <w:pPr>
        <w:spacing w:after="120"/>
        <w:rPr>
          <w:rFonts w:ascii="Arial" w:hAnsi="Arial" w:cs="Arial"/>
          <w:lang w:val="mk-MK"/>
        </w:rPr>
      </w:pPr>
      <w:r w:rsidRPr="00277DB4">
        <w:rPr>
          <w:rFonts w:ascii="Arial" w:hAnsi="Arial" w:cs="Arial"/>
          <w:lang w:val="mk-MK"/>
        </w:rPr>
        <w:t xml:space="preserve"> </w:t>
      </w:r>
    </w:p>
    <w:p w:rsidR="00B769B7" w:rsidRPr="0003050C" w:rsidRDefault="00B769B7" w:rsidP="00D312F1">
      <w:pPr>
        <w:spacing w:after="120" w:line="240" w:lineRule="auto"/>
        <w:ind w:left="-15"/>
        <w:jc w:val="center"/>
        <w:rPr>
          <w:rFonts w:ascii="Arial" w:eastAsia="Times New Roman" w:hAnsi="Arial" w:cs="Arial"/>
          <w:b/>
          <w:color w:val="000000"/>
          <w:lang w:val="ru-RU"/>
        </w:rPr>
      </w:pPr>
      <w:r w:rsidRPr="0003050C">
        <w:rPr>
          <w:rFonts w:ascii="Arial" w:eastAsia="Times New Roman" w:hAnsi="Arial" w:cs="Arial"/>
          <w:b/>
          <w:color w:val="000000"/>
          <w:lang w:val="ru-RU"/>
        </w:rPr>
        <w:t>Начин и постапка на спроведување на инспекциски надзор</w:t>
      </w:r>
      <w:r w:rsidRPr="00277DB4">
        <w:rPr>
          <w:rFonts w:ascii="Arial" w:eastAsia="Times New Roman" w:hAnsi="Arial" w:cs="Arial"/>
          <w:b/>
          <w:bCs/>
          <w:color w:val="000000"/>
        </w:rPr>
        <w:t> </w:t>
      </w:r>
    </w:p>
    <w:p w:rsidR="00B769B7" w:rsidRPr="0003050C" w:rsidRDefault="00B769B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 xml:space="preserve">Член </w:t>
      </w:r>
      <w:r w:rsidR="000649E8">
        <w:rPr>
          <w:rFonts w:ascii="Arial" w:eastAsia="Times New Roman" w:hAnsi="Arial" w:cs="Arial"/>
          <w:b/>
          <w:color w:val="000000"/>
          <w:lang w:val="mk-MK"/>
        </w:rPr>
        <w:t>50</w:t>
      </w:r>
    </w:p>
    <w:p w:rsidR="00B769B7" w:rsidRPr="0003050C" w:rsidRDefault="00980BEF" w:rsidP="000649E8">
      <w:pPr>
        <w:spacing w:after="120"/>
        <w:jc w:val="both"/>
        <w:rPr>
          <w:rFonts w:ascii="Arial" w:hAnsi="Arial" w:cs="Arial"/>
          <w:color w:val="000000"/>
          <w:lang w:val="ru-RU"/>
        </w:rPr>
      </w:pPr>
      <w:r w:rsidRPr="00277DB4">
        <w:rPr>
          <w:rFonts w:ascii="Arial" w:hAnsi="Arial" w:cs="Arial"/>
          <w:color w:val="000000"/>
          <w:lang w:val="mk-MK"/>
        </w:rPr>
        <w:t xml:space="preserve">(1) </w:t>
      </w:r>
      <w:r w:rsidR="00B769B7" w:rsidRPr="0003050C">
        <w:rPr>
          <w:rFonts w:ascii="Arial" w:hAnsi="Arial" w:cs="Arial"/>
          <w:color w:val="000000"/>
          <w:lang w:val="ru-RU"/>
        </w:rPr>
        <w:t xml:space="preserve">Инспекцискиот надзор се спроведува во согласност со месечниот план за работа на секој инспектор или по писмена наредба на </w:t>
      </w:r>
      <w:r w:rsidR="00803689" w:rsidRPr="00277DB4">
        <w:rPr>
          <w:rFonts w:ascii="Arial" w:hAnsi="Arial" w:cs="Arial"/>
          <w:color w:val="000000"/>
          <w:lang w:val="mk-MK"/>
        </w:rPr>
        <w:t xml:space="preserve">директорот на инспекторатот односно </w:t>
      </w:r>
      <w:r w:rsidR="00B769B7" w:rsidRPr="00277DB4">
        <w:rPr>
          <w:rFonts w:ascii="Arial" w:hAnsi="Arial" w:cs="Arial"/>
          <w:color w:val="000000"/>
          <w:lang w:val="mk-MK"/>
        </w:rPr>
        <w:t>функционерот</w:t>
      </w:r>
      <w:r w:rsidR="00B769B7" w:rsidRPr="0003050C">
        <w:rPr>
          <w:rFonts w:ascii="Arial" w:hAnsi="Arial" w:cs="Arial"/>
          <w:color w:val="000000"/>
          <w:lang w:val="ru-RU"/>
        </w:rPr>
        <w:t xml:space="preserve"> во чиј состав се наоѓа </w:t>
      </w:r>
      <w:r w:rsidR="00B769B7" w:rsidRPr="00277DB4">
        <w:rPr>
          <w:rFonts w:ascii="Arial" w:hAnsi="Arial" w:cs="Arial"/>
          <w:color w:val="000000"/>
          <w:lang w:val="mk-MK"/>
        </w:rPr>
        <w:t>инспекцијата</w:t>
      </w:r>
      <w:r w:rsidR="00B769B7" w:rsidRPr="0003050C">
        <w:rPr>
          <w:rFonts w:ascii="Arial" w:hAnsi="Arial" w:cs="Arial"/>
          <w:color w:val="000000"/>
          <w:lang w:val="ru-RU"/>
        </w:rPr>
        <w:t>.</w:t>
      </w:r>
    </w:p>
    <w:p w:rsidR="00B769B7" w:rsidRPr="0003050C" w:rsidRDefault="00B769B7"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lastRenderedPageBreak/>
        <w:t xml:space="preserve"> (2)</w:t>
      </w:r>
      <w:r w:rsidRPr="00277DB4">
        <w:rPr>
          <w:rFonts w:ascii="Arial" w:eastAsia="Times New Roman" w:hAnsi="Arial" w:cs="Arial"/>
          <w:color w:val="000000"/>
        </w:rPr>
        <w:t>  </w:t>
      </w:r>
      <w:r w:rsidRPr="0003050C">
        <w:rPr>
          <w:rFonts w:ascii="Arial" w:eastAsia="Times New Roman" w:hAnsi="Arial" w:cs="Arial"/>
          <w:color w:val="000000"/>
          <w:lang w:val="ru-RU"/>
        </w:rPr>
        <w:t xml:space="preserve">Постапката на вршење на инспекциски надзор се состои од </w:t>
      </w:r>
      <w:commentRangeStart w:id="75"/>
      <w:r w:rsidRPr="0003050C">
        <w:rPr>
          <w:rFonts w:ascii="Arial" w:eastAsia="Times New Roman" w:hAnsi="Arial" w:cs="Arial"/>
          <w:color w:val="000000"/>
          <w:lang w:val="ru-RU"/>
        </w:rPr>
        <w:t xml:space="preserve">четири фази </w:t>
      </w:r>
      <w:commentRangeEnd w:id="75"/>
      <w:r w:rsidR="0084464C">
        <w:rPr>
          <w:rStyle w:val="CommentReference"/>
        </w:rPr>
        <w:commentReference w:id="75"/>
      </w:r>
      <w:r w:rsidRPr="0003050C">
        <w:rPr>
          <w:rFonts w:ascii="Arial" w:eastAsia="Times New Roman" w:hAnsi="Arial" w:cs="Arial"/>
          <w:color w:val="000000"/>
          <w:lang w:val="ru-RU"/>
        </w:rPr>
        <w:t>и тоа</w:t>
      </w:r>
      <w:r w:rsidR="000649E8">
        <w:rPr>
          <w:rFonts w:ascii="Arial" w:eastAsia="Times New Roman" w:hAnsi="Arial" w:cs="Arial"/>
          <w:color w:val="000000"/>
          <w:lang w:val="mk-MK"/>
        </w:rPr>
        <w:t xml:space="preserve"> </w:t>
      </w:r>
      <w:r w:rsidRPr="0003050C">
        <w:rPr>
          <w:rFonts w:ascii="Arial" w:eastAsia="Times New Roman" w:hAnsi="Arial" w:cs="Arial"/>
          <w:color w:val="000000"/>
          <w:lang w:val="ru-RU"/>
        </w:rPr>
        <w:t xml:space="preserve">планирање, спроведување, </w:t>
      </w:r>
      <w:del w:id="76" w:author="meri.petreska" w:date="2025-01-13T09:22:00Z">
        <w:r w:rsidRPr="00045A5A" w:rsidDel="00045A5A">
          <w:rPr>
            <w:rFonts w:ascii="Arial" w:eastAsia="Times New Roman" w:hAnsi="Arial" w:cs="Arial"/>
            <w:color w:val="FF0000"/>
            <w:lang w:val="mk-MK"/>
          </w:rPr>
          <w:delText>завршување</w:delText>
        </w:r>
        <w:r w:rsidRPr="00045A5A" w:rsidDel="00045A5A">
          <w:rPr>
            <w:rFonts w:ascii="Arial" w:eastAsia="Times New Roman" w:hAnsi="Arial" w:cs="Arial"/>
            <w:color w:val="FF0000"/>
            <w:lang w:val="ru-RU"/>
          </w:rPr>
          <w:delText xml:space="preserve"> </w:delText>
        </w:r>
      </w:del>
      <w:ins w:id="77" w:author="meri.petreska" w:date="2025-01-13T09:22:00Z">
        <w:r w:rsidR="00045A5A">
          <w:rPr>
            <w:rFonts w:ascii="Arial" w:eastAsia="Times New Roman" w:hAnsi="Arial" w:cs="Arial"/>
            <w:color w:val="FF0000"/>
            <w:lang w:val="mk-MK"/>
          </w:rPr>
          <w:t>затворање</w:t>
        </w:r>
        <w:r w:rsidR="00045A5A" w:rsidRPr="00045A5A">
          <w:rPr>
            <w:rFonts w:ascii="Arial" w:eastAsia="Times New Roman" w:hAnsi="Arial" w:cs="Arial"/>
            <w:color w:val="FF0000"/>
            <w:lang w:val="ru-RU"/>
          </w:rPr>
          <w:t xml:space="preserve"> </w:t>
        </w:r>
      </w:ins>
      <w:r w:rsidRPr="0003050C">
        <w:rPr>
          <w:rFonts w:ascii="Arial" w:eastAsia="Times New Roman" w:hAnsi="Arial" w:cs="Arial"/>
          <w:color w:val="000000"/>
          <w:lang w:val="ru-RU"/>
        </w:rPr>
        <w:t>и документирање на инспекцискиот надзор.</w:t>
      </w:r>
    </w:p>
    <w:p w:rsidR="00B769B7" w:rsidRPr="0003050C" w:rsidRDefault="00B769B7" w:rsidP="000649E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(3)</w:t>
      </w:r>
      <w:r w:rsidRPr="00277DB4">
        <w:rPr>
          <w:rFonts w:ascii="Arial" w:eastAsia="Times New Roman" w:hAnsi="Arial" w:cs="Arial"/>
          <w:color w:val="000000"/>
        </w:rPr>
        <w:t> </w:t>
      </w:r>
      <w:r w:rsidRPr="0003050C">
        <w:rPr>
          <w:rFonts w:ascii="Arial" w:eastAsia="Times New Roman" w:hAnsi="Arial" w:cs="Arial"/>
          <w:color w:val="000000"/>
          <w:lang w:val="ru-RU"/>
        </w:rPr>
        <w:t>Поради обемот или сложеноста, инспекциски надзор може да вршат повеќе инспектори</w:t>
      </w:r>
      <w:r w:rsidRPr="00277DB4">
        <w:rPr>
          <w:rFonts w:ascii="Arial" w:eastAsia="Times New Roman" w:hAnsi="Arial" w:cs="Arial"/>
          <w:color w:val="000000"/>
          <w:lang w:val="mk-MK"/>
        </w:rPr>
        <w:t xml:space="preserve"> од иста или од различни</w:t>
      </w:r>
      <w:r w:rsidR="00980BEF" w:rsidRPr="00277DB4">
        <w:rPr>
          <w:rFonts w:ascii="Arial" w:eastAsia="Times New Roman" w:hAnsi="Arial" w:cs="Arial"/>
          <w:color w:val="000000"/>
          <w:lang w:val="mk-MK"/>
        </w:rPr>
        <w:t xml:space="preserve"> </w:t>
      </w:r>
      <w:r w:rsidRPr="00277DB4">
        <w:rPr>
          <w:rFonts w:ascii="Arial" w:eastAsia="Times New Roman" w:hAnsi="Arial" w:cs="Arial"/>
          <w:color w:val="000000"/>
          <w:lang w:val="mk-MK"/>
        </w:rPr>
        <w:t>инспекции</w:t>
      </w:r>
      <w:r w:rsidRPr="0003050C">
        <w:rPr>
          <w:rFonts w:ascii="Arial" w:eastAsia="Times New Roman" w:hAnsi="Arial" w:cs="Arial"/>
          <w:color w:val="000000"/>
          <w:lang w:val="ru-RU"/>
        </w:rPr>
        <w:t>.</w:t>
      </w:r>
    </w:p>
    <w:p w:rsidR="00B769B7" w:rsidRPr="0003050C" w:rsidRDefault="00B769B7" w:rsidP="000649E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(4)</w:t>
      </w:r>
      <w:r w:rsidR="000649E8">
        <w:rPr>
          <w:rFonts w:ascii="Arial" w:eastAsia="Times New Roman" w:hAnsi="Arial" w:cs="Arial"/>
          <w:color w:val="000000"/>
          <w:lang w:val="mk-MK"/>
        </w:rPr>
        <w:t xml:space="preserve"> </w:t>
      </w:r>
      <w:r w:rsidRPr="0003050C">
        <w:rPr>
          <w:rFonts w:ascii="Arial" w:eastAsia="Times New Roman" w:hAnsi="Arial" w:cs="Arial"/>
          <w:color w:val="000000"/>
          <w:lang w:val="ru-RU"/>
        </w:rPr>
        <w:t xml:space="preserve">При вршење на инспекциски надзор од повеќе инспектори од иста </w:t>
      </w:r>
      <w:r w:rsidRPr="00277DB4">
        <w:rPr>
          <w:rFonts w:ascii="Arial" w:eastAsia="Times New Roman" w:hAnsi="Arial" w:cs="Arial"/>
          <w:color w:val="000000"/>
          <w:lang w:val="mk-MK"/>
        </w:rPr>
        <w:t>инспекција</w:t>
      </w:r>
      <w:r w:rsidRPr="0003050C">
        <w:rPr>
          <w:rFonts w:ascii="Arial" w:eastAsia="Times New Roman" w:hAnsi="Arial" w:cs="Arial"/>
          <w:color w:val="000000"/>
          <w:lang w:val="ru-RU"/>
        </w:rPr>
        <w:t xml:space="preserve"> се составува еден записник и се донесува еден инспекциски акт, кој се потпишува од сите инспектори кои учествувале во инспекцискиот надзор.</w:t>
      </w:r>
    </w:p>
    <w:p w:rsidR="00B769B7" w:rsidRPr="0003050C" w:rsidRDefault="00B769B7" w:rsidP="000649E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(5)</w:t>
      </w:r>
      <w:r w:rsidRPr="00277DB4">
        <w:rPr>
          <w:rFonts w:ascii="Arial" w:eastAsia="Times New Roman" w:hAnsi="Arial" w:cs="Arial"/>
          <w:color w:val="000000"/>
        </w:rPr>
        <w:t> </w:t>
      </w:r>
      <w:r w:rsidRPr="0003050C">
        <w:rPr>
          <w:rFonts w:ascii="Arial" w:eastAsia="Times New Roman" w:hAnsi="Arial" w:cs="Arial"/>
          <w:color w:val="000000"/>
          <w:lang w:val="ru-RU"/>
        </w:rPr>
        <w:t>При вршење на инспекциски надзор, не смее да биде повредена тајноста на личните податоци.</w:t>
      </w:r>
    </w:p>
    <w:p w:rsidR="00B769B7" w:rsidRDefault="00B769B7" w:rsidP="00D312F1">
      <w:pPr>
        <w:spacing w:after="120" w:line="240" w:lineRule="auto"/>
        <w:jc w:val="both"/>
        <w:rPr>
          <w:rFonts w:ascii="Arial" w:eastAsia="Times New Roman" w:hAnsi="Arial" w:cs="Arial"/>
          <w:color w:val="000000"/>
          <w:lang w:val="mk-MK"/>
        </w:rPr>
      </w:pPr>
      <w:r w:rsidRPr="0003050C">
        <w:rPr>
          <w:rFonts w:ascii="Arial" w:eastAsia="Times New Roman" w:hAnsi="Arial" w:cs="Arial"/>
          <w:color w:val="000000"/>
          <w:lang w:val="ru-RU"/>
        </w:rPr>
        <w:t>(6)</w:t>
      </w:r>
      <w:r w:rsidRPr="00277DB4">
        <w:rPr>
          <w:rFonts w:ascii="Arial" w:eastAsia="Times New Roman" w:hAnsi="Arial" w:cs="Arial"/>
          <w:color w:val="000000"/>
        </w:rPr>
        <w:t> </w:t>
      </w:r>
      <w:r w:rsidRPr="0003050C">
        <w:rPr>
          <w:rFonts w:ascii="Arial" w:eastAsia="Times New Roman" w:hAnsi="Arial" w:cs="Arial"/>
          <w:color w:val="000000"/>
          <w:lang w:val="ru-RU"/>
        </w:rPr>
        <w:t xml:space="preserve">Начинот на спроведување на инспекциски надзор, на предлог на </w:t>
      </w:r>
      <w:r w:rsidR="00DC36E1">
        <w:rPr>
          <w:rFonts w:ascii="Arial" w:eastAsia="Times New Roman" w:hAnsi="Arial" w:cs="Arial"/>
          <w:color w:val="000000"/>
          <w:lang w:val="mk-MK"/>
        </w:rPr>
        <w:t>Колегиумот</w:t>
      </w:r>
      <w:r w:rsidRPr="0003050C">
        <w:rPr>
          <w:rFonts w:ascii="Arial" w:eastAsia="Times New Roman" w:hAnsi="Arial" w:cs="Arial"/>
          <w:color w:val="000000"/>
          <w:lang w:val="ru-RU"/>
        </w:rPr>
        <w:t xml:space="preserve">, со упатство го пропишува </w:t>
      </w:r>
      <w:r w:rsidRPr="00277DB4">
        <w:rPr>
          <w:rFonts w:ascii="Arial" w:eastAsia="Times New Roman" w:hAnsi="Arial" w:cs="Arial"/>
          <w:color w:val="000000"/>
          <w:lang w:val="mk-MK"/>
        </w:rPr>
        <w:t xml:space="preserve">министерот за </w:t>
      </w:r>
      <w:r w:rsidR="000C19A8" w:rsidRPr="00277DB4">
        <w:rPr>
          <w:rFonts w:ascii="Arial" w:eastAsia="Times New Roman" w:hAnsi="Arial" w:cs="Arial"/>
          <w:color w:val="000000"/>
          <w:lang w:val="mk-MK"/>
        </w:rPr>
        <w:t xml:space="preserve">јавна </w:t>
      </w:r>
      <w:r w:rsidRPr="00277DB4">
        <w:rPr>
          <w:rFonts w:ascii="Arial" w:eastAsia="Times New Roman" w:hAnsi="Arial" w:cs="Arial"/>
          <w:color w:val="000000"/>
          <w:lang w:val="mk-MK"/>
        </w:rPr>
        <w:t>администрација</w:t>
      </w:r>
      <w:r w:rsidRPr="0003050C">
        <w:rPr>
          <w:rFonts w:ascii="Arial" w:eastAsia="Times New Roman" w:hAnsi="Arial" w:cs="Arial"/>
          <w:color w:val="000000"/>
          <w:lang w:val="ru-RU"/>
        </w:rPr>
        <w:t>.</w:t>
      </w:r>
    </w:p>
    <w:p w:rsidR="000649E8" w:rsidRPr="000649E8" w:rsidRDefault="000649E8" w:rsidP="00D312F1">
      <w:pPr>
        <w:spacing w:after="120" w:line="240" w:lineRule="auto"/>
        <w:jc w:val="both"/>
        <w:rPr>
          <w:rFonts w:ascii="Arial" w:eastAsia="Times New Roman" w:hAnsi="Arial" w:cs="Arial"/>
          <w:color w:val="000000"/>
          <w:lang w:val="mk-MK"/>
        </w:rPr>
      </w:pPr>
    </w:p>
    <w:p w:rsidR="00B769B7" w:rsidRPr="0003050C" w:rsidRDefault="00B769B7" w:rsidP="00D312F1">
      <w:pPr>
        <w:spacing w:after="120" w:line="240" w:lineRule="auto"/>
        <w:jc w:val="center"/>
        <w:rPr>
          <w:rFonts w:ascii="Arial" w:eastAsia="Times New Roman" w:hAnsi="Arial" w:cs="Arial"/>
          <w:b/>
          <w:color w:val="000000"/>
          <w:lang w:val="ru-RU"/>
        </w:rPr>
      </w:pPr>
      <w:r w:rsidRPr="0003050C">
        <w:rPr>
          <w:rFonts w:ascii="Arial" w:eastAsia="Times New Roman" w:hAnsi="Arial" w:cs="Arial"/>
          <w:b/>
          <w:color w:val="000000"/>
          <w:lang w:val="ru-RU"/>
        </w:rPr>
        <w:t>Легитимирање на инспекторот</w:t>
      </w:r>
    </w:p>
    <w:p w:rsidR="00B769B7" w:rsidRPr="000649E8" w:rsidRDefault="00B769B7"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0649E8" w:rsidRPr="000649E8">
        <w:rPr>
          <w:rFonts w:ascii="Arial" w:eastAsia="Times New Roman" w:hAnsi="Arial" w:cs="Arial"/>
          <w:b/>
          <w:color w:val="000000"/>
          <w:lang w:val="mk-MK"/>
        </w:rPr>
        <w:t>51</w:t>
      </w:r>
    </w:p>
    <w:p w:rsidR="00B769B7" w:rsidRPr="00277DB4" w:rsidRDefault="00B769B7" w:rsidP="000649E8">
      <w:pPr>
        <w:spacing w:after="120" w:line="240" w:lineRule="auto"/>
        <w:ind w:left="-15"/>
        <w:jc w:val="both"/>
        <w:rPr>
          <w:rFonts w:ascii="Arial" w:eastAsia="Times New Roman" w:hAnsi="Arial" w:cs="Arial"/>
          <w:color w:val="000000"/>
          <w:lang w:val="mk-MK"/>
        </w:rPr>
      </w:pPr>
      <w:r w:rsidRPr="0003050C">
        <w:rPr>
          <w:rFonts w:ascii="Arial" w:eastAsia="Times New Roman" w:hAnsi="Arial" w:cs="Arial"/>
          <w:color w:val="000000"/>
          <w:lang w:val="ru-RU"/>
        </w:rPr>
        <w:t>Пред започнување на вршењето на инспекциски надзор, инспекторот е должен на субјектот на инспекциски надзор да му ја презентира својата службена легитимација и значка.</w:t>
      </w:r>
    </w:p>
    <w:p w:rsidR="00B769B7" w:rsidRPr="0003050C" w:rsidRDefault="00B769B7" w:rsidP="00D312F1">
      <w:pPr>
        <w:spacing w:after="120"/>
        <w:rPr>
          <w:rFonts w:ascii="Arial" w:hAnsi="Arial" w:cs="Arial"/>
          <w:lang w:val="ru-RU"/>
        </w:rPr>
      </w:pPr>
    </w:p>
    <w:p w:rsidR="00B769B7" w:rsidRPr="0003050C" w:rsidRDefault="00B769B7" w:rsidP="00D312F1">
      <w:pPr>
        <w:spacing w:after="120" w:line="240" w:lineRule="auto"/>
        <w:jc w:val="center"/>
        <w:rPr>
          <w:rFonts w:ascii="Arial" w:eastAsia="Times New Roman" w:hAnsi="Arial" w:cs="Arial"/>
          <w:b/>
          <w:color w:val="000000"/>
          <w:lang w:val="ru-RU"/>
        </w:rPr>
      </w:pPr>
      <w:r w:rsidRPr="0003050C">
        <w:rPr>
          <w:rFonts w:ascii="Arial" w:eastAsia="Times New Roman" w:hAnsi="Arial" w:cs="Arial"/>
          <w:b/>
          <w:color w:val="000000"/>
          <w:lang w:val="ru-RU"/>
        </w:rPr>
        <w:t>Прав</w:t>
      </w:r>
      <w:r w:rsidR="007B3338" w:rsidRPr="00277DB4">
        <w:rPr>
          <w:rFonts w:ascii="Arial" w:eastAsia="Times New Roman" w:hAnsi="Arial" w:cs="Arial"/>
          <w:b/>
          <w:color w:val="000000"/>
          <w:lang w:val="mk-MK"/>
        </w:rPr>
        <w:t>а</w:t>
      </w:r>
      <w:r w:rsidRPr="0003050C">
        <w:rPr>
          <w:rFonts w:ascii="Arial" w:eastAsia="Times New Roman" w:hAnsi="Arial" w:cs="Arial"/>
          <w:b/>
          <w:color w:val="000000"/>
          <w:lang w:val="ru-RU"/>
        </w:rPr>
        <w:t xml:space="preserve"> на инспекторот при вршење на инспекциски надзор</w:t>
      </w:r>
      <w:r w:rsidRPr="00277DB4">
        <w:rPr>
          <w:rFonts w:ascii="Arial" w:eastAsia="Times New Roman" w:hAnsi="Arial" w:cs="Arial"/>
          <w:b/>
          <w:bCs/>
          <w:color w:val="000000"/>
        </w:rPr>
        <w:t> </w:t>
      </w:r>
    </w:p>
    <w:p w:rsidR="00B769B7" w:rsidRPr="0003050C" w:rsidRDefault="00B769B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 xml:space="preserve">Член </w:t>
      </w:r>
      <w:r w:rsidR="000649E8">
        <w:rPr>
          <w:rFonts w:ascii="Arial" w:eastAsia="Times New Roman" w:hAnsi="Arial" w:cs="Arial"/>
          <w:b/>
          <w:color w:val="000000"/>
          <w:lang w:val="mk-MK"/>
        </w:rPr>
        <w:t>5</w:t>
      </w:r>
      <w:r w:rsidR="000649E8" w:rsidRPr="000649E8">
        <w:rPr>
          <w:rFonts w:ascii="Arial" w:eastAsia="Times New Roman" w:hAnsi="Arial" w:cs="Arial"/>
          <w:b/>
          <w:color w:val="000000"/>
          <w:lang w:val="mk-MK"/>
        </w:rPr>
        <w:t>2</w:t>
      </w:r>
    </w:p>
    <w:p w:rsidR="00B769B7" w:rsidRPr="0003050C" w:rsidRDefault="000649E8" w:rsidP="000649E8">
      <w:pPr>
        <w:spacing w:after="120" w:line="240" w:lineRule="auto"/>
        <w:jc w:val="both"/>
        <w:rPr>
          <w:rFonts w:ascii="Arial" w:eastAsia="Times New Roman" w:hAnsi="Arial" w:cs="Arial"/>
          <w:color w:val="000000"/>
          <w:lang w:val="ru-RU"/>
        </w:rPr>
      </w:pPr>
      <w:r>
        <w:rPr>
          <w:rFonts w:ascii="Arial" w:eastAsia="Times New Roman" w:hAnsi="Arial" w:cs="Arial"/>
          <w:color w:val="000000"/>
          <w:lang w:val="mk-MK"/>
        </w:rPr>
        <w:t xml:space="preserve">(1) </w:t>
      </w:r>
      <w:r w:rsidR="00B769B7" w:rsidRPr="0003050C">
        <w:rPr>
          <w:rFonts w:ascii="Arial" w:eastAsia="Times New Roman" w:hAnsi="Arial" w:cs="Arial"/>
          <w:color w:val="000000"/>
          <w:lang w:val="ru-RU"/>
        </w:rPr>
        <w:t>Инспекторот има право да врши инспекциски надзор над субјектите на инспекциски надзор во секое време и на лице место, во деловните простории, инсталациите и други објекти што не се користат како живеалиште, како и над средствата и опремата за вршење на дејноста и/или активноста за која со соодветен акт издаден од соодветен орган на државната управа е регулирано вршењето на дејноста и/или активноста и се пропишани условите под кои истите можат да се вршат.</w:t>
      </w:r>
    </w:p>
    <w:p w:rsidR="00B769B7" w:rsidRPr="0003050C" w:rsidRDefault="000649E8" w:rsidP="000649E8">
      <w:pPr>
        <w:spacing w:after="120" w:line="240" w:lineRule="auto"/>
        <w:jc w:val="both"/>
        <w:rPr>
          <w:rFonts w:ascii="Arial" w:eastAsia="Times New Roman" w:hAnsi="Arial" w:cs="Arial"/>
          <w:color w:val="000000"/>
          <w:lang w:val="ru-RU"/>
        </w:rPr>
      </w:pPr>
      <w:r>
        <w:rPr>
          <w:rFonts w:ascii="Arial" w:eastAsia="Times New Roman" w:hAnsi="Arial" w:cs="Arial"/>
          <w:color w:val="000000"/>
          <w:lang w:val="mk-MK"/>
        </w:rPr>
        <w:t xml:space="preserve">(2) </w:t>
      </w:r>
      <w:r w:rsidR="00B769B7" w:rsidRPr="0003050C">
        <w:rPr>
          <w:rFonts w:ascii="Arial" w:eastAsia="Times New Roman" w:hAnsi="Arial" w:cs="Arial"/>
          <w:color w:val="000000"/>
          <w:lang w:val="ru-RU"/>
        </w:rPr>
        <w:t>Инспекторот при вршењето инспекциски надзор има право:</w:t>
      </w:r>
    </w:p>
    <w:p w:rsidR="00B769B7" w:rsidRPr="0003050C" w:rsidRDefault="00B769B7" w:rsidP="00334156">
      <w:pPr>
        <w:pStyle w:val="ListParagraph"/>
        <w:numPr>
          <w:ilvl w:val="0"/>
          <w:numId w:val="25"/>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 xml:space="preserve">на пристап </w:t>
      </w:r>
      <w:r w:rsidR="00A16E62" w:rsidRPr="000649E8">
        <w:rPr>
          <w:rFonts w:ascii="Arial" w:hAnsi="Arial" w:cs="Arial"/>
          <w:color w:val="000000"/>
          <w:sz w:val="22"/>
          <w:szCs w:val="22"/>
          <w:lang w:val="mk-MK"/>
        </w:rPr>
        <w:t xml:space="preserve">и во секое време </w:t>
      </w:r>
      <w:r w:rsidRPr="0003050C">
        <w:rPr>
          <w:rFonts w:ascii="Arial" w:hAnsi="Arial" w:cs="Arial"/>
          <w:color w:val="000000"/>
          <w:sz w:val="22"/>
          <w:szCs w:val="22"/>
          <w:lang w:val="ru-RU"/>
        </w:rPr>
        <w:t xml:space="preserve">каде што е </w:t>
      </w:r>
      <w:r w:rsidRPr="000649E8">
        <w:rPr>
          <w:rFonts w:ascii="Arial" w:hAnsi="Arial" w:cs="Arial"/>
          <w:color w:val="000000"/>
          <w:sz w:val="22"/>
          <w:szCs w:val="22"/>
          <w:lang w:val="mk-MK"/>
        </w:rPr>
        <w:t>потребно</w:t>
      </w:r>
      <w:r w:rsidRPr="0003050C">
        <w:rPr>
          <w:rFonts w:ascii="Arial" w:hAnsi="Arial" w:cs="Arial"/>
          <w:color w:val="000000"/>
          <w:sz w:val="22"/>
          <w:szCs w:val="22"/>
          <w:lang w:val="ru-RU"/>
        </w:rPr>
        <w:t>, во простори</w:t>
      </w:r>
      <w:r w:rsidR="00A16E62" w:rsidRPr="000649E8">
        <w:rPr>
          <w:rFonts w:ascii="Arial" w:hAnsi="Arial" w:cs="Arial"/>
          <w:color w:val="000000"/>
          <w:sz w:val="22"/>
          <w:szCs w:val="22"/>
          <w:lang w:val="mk-MK"/>
        </w:rPr>
        <w:t>и</w:t>
      </w:r>
      <w:r w:rsidRPr="0003050C">
        <w:rPr>
          <w:rFonts w:ascii="Arial" w:hAnsi="Arial" w:cs="Arial"/>
          <w:color w:val="000000"/>
          <w:sz w:val="22"/>
          <w:szCs w:val="22"/>
          <w:lang w:val="ru-RU"/>
        </w:rPr>
        <w:t xml:space="preserve"> и деловни простории, локации и транспортни средства и </w:t>
      </w:r>
      <w:r w:rsidR="00A16E62" w:rsidRPr="000649E8">
        <w:rPr>
          <w:rFonts w:ascii="Arial" w:hAnsi="Arial" w:cs="Arial"/>
          <w:color w:val="000000"/>
          <w:sz w:val="22"/>
          <w:szCs w:val="22"/>
          <w:lang w:val="mk-MK"/>
        </w:rPr>
        <w:t xml:space="preserve">има </w:t>
      </w:r>
      <w:r w:rsidRPr="0003050C">
        <w:rPr>
          <w:rFonts w:ascii="Arial" w:hAnsi="Arial" w:cs="Arial"/>
          <w:color w:val="000000"/>
          <w:sz w:val="22"/>
          <w:szCs w:val="22"/>
          <w:lang w:val="ru-RU"/>
        </w:rPr>
        <w:t>право непречено да ја разгледува целокупната потребна документација на субјектот на инспекцискиот надзор;</w:t>
      </w:r>
    </w:p>
    <w:p w:rsidR="00B769B7" w:rsidRPr="0003050C" w:rsidRDefault="00B769B7" w:rsidP="00334156">
      <w:pPr>
        <w:pStyle w:val="ListParagraph"/>
        <w:numPr>
          <w:ilvl w:val="0"/>
          <w:numId w:val="25"/>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на пристап во технолошките, производствените и други процеси коишто се дел од дејностите и/или активностите на субјектот на инспекцискиот надзор;</w:t>
      </w:r>
    </w:p>
    <w:p w:rsidR="00B769B7" w:rsidRPr="0003050C" w:rsidRDefault="00B769B7" w:rsidP="00334156">
      <w:pPr>
        <w:pStyle w:val="ListParagraph"/>
        <w:numPr>
          <w:ilvl w:val="0"/>
          <w:numId w:val="25"/>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да запечати простории и/или предмети во временски период потребен за обезбедување на докази потребни за спроведување на прекршочна или кривична постапка;</w:t>
      </w:r>
    </w:p>
    <w:p w:rsidR="00B769B7" w:rsidRPr="0003050C" w:rsidRDefault="00B769B7" w:rsidP="00334156">
      <w:pPr>
        <w:pStyle w:val="ListParagraph"/>
        <w:numPr>
          <w:ilvl w:val="0"/>
          <w:numId w:val="25"/>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 xml:space="preserve">да изврши увид во документ за идентификација на лицата овластени од субјектот на инспекциски надзор, други вработени или работно ангажирани лица во субјектот на инспекциски надзор, како и </w:t>
      </w:r>
      <w:r w:rsidR="00A16E62" w:rsidRPr="000649E8">
        <w:rPr>
          <w:rFonts w:ascii="Arial" w:hAnsi="Arial" w:cs="Arial"/>
          <w:color w:val="000000"/>
          <w:sz w:val="22"/>
          <w:szCs w:val="22"/>
          <w:lang w:val="mk-MK"/>
        </w:rPr>
        <w:t xml:space="preserve">на </w:t>
      </w:r>
      <w:r w:rsidRPr="0003050C">
        <w:rPr>
          <w:rFonts w:ascii="Arial" w:hAnsi="Arial" w:cs="Arial"/>
          <w:color w:val="000000"/>
          <w:sz w:val="22"/>
          <w:szCs w:val="22"/>
          <w:lang w:val="ru-RU"/>
        </w:rPr>
        <w:t>физички лица кои се затекнати на местото на инспекцискиот надзор;</w:t>
      </w:r>
    </w:p>
    <w:p w:rsidR="00B769B7" w:rsidRPr="0003050C" w:rsidRDefault="00B769B7" w:rsidP="00334156">
      <w:pPr>
        <w:pStyle w:val="ListParagraph"/>
        <w:numPr>
          <w:ilvl w:val="0"/>
          <w:numId w:val="25"/>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 xml:space="preserve">да го фотографира и </w:t>
      </w:r>
      <w:r w:rsidR="00A16E62" w:rsidRPr="000649E8">
        <w:rPr>
          <w:rFonts w:ascii="Arial" w:hAnsi="Arial" w:cs="Arial"/>
          <w:color w:val="000000"/>
          <w:sz w:val="22"/>
          <w:szCs w:val="22"/>
          <w:lang w:val="mk-MK"/>
        </w:rPr>
        <w:t xml:space="preserve">го </w:t>
      </w:r>
      <w:r w:rsidRPr="0003050C">
        <w:rPr>
          <w:rFonts w:ascii="Arial" w:hAnsi="Arial" w:cs="Arial"/>
          <w:color w:val="000000"/>
          <w:sz w:val="22"/>
          <w:szCs w:val="22"/>
          <w:lang w:val="ru-RU"/>
        </w:rPr>
        <w:t>снима просторот во кој се врши инспекцискиот надзор како и предмети кои се предмет на инспекциски надзор;</w:t>
      </w:r>
    </w:p>
    <w:p w:rsidR="007B3338" w:rsidRPr="000649E8" w:rsidRDefault="007B3338" w:rsidP="00334156">
      <w:pPr>
        <w:pStyle w:val="ListParagraph"/>
        <w:numPr>
          <w:ilvl w:val="0"/>
          <w:numId w:val="25"/>
        </w:numPr>
        <w:spacing w:after="120"/>
        <w:ind w:left="1080"/>
        <w:jc w:val="both"/>
        <w:rPr>
          <w:rFonts w:ascii="Arial" w:hAnsi="Arial" w:cs="Arial"/>
          <w:color w:val="000000"/>
          <w:sz w:val="22"/>
          <w:szCs w:val="22"/>
          <w:lang w:val="mk-MK"/>
        </w:rPr>
      </w:pPr>
      <w:r w:rsidRPr="000649E8">
        <w:rPr>
          <w:rFonts w:ascii="Arial" w:hAnsi="Arial" w:cs="Arial"/>
          <w:color w:val="000000"/>
          <w:sz w:val="22"/>
          <w:szCs w:val="22"/>
          <w:lang w:val="mk-MK"/>
        </w:rPr>
        <w:lastRenderedPageBreak/>
        <w:t>да сослушува странки и врши увид во управна постапка;</w:t>
      </w:r>
    </w:p>
    <w:p w:rsidR="007B3338" w:rsidRPr="000649E8" w:rsidRDefault="007B3338" w:rsidP="00334156">
      <w:pPr>
        <w:pStyle w:val="ListParagraph"/>
        <w:numPr>
          <w:ilvl w:val="0"/>
          <w:numId w:val="25"/>
        </w:numPr>
        <w:spacing w:after="120"/>
        <w:ind w:left="1080"/>
        <w:jc w:val="both"/>
        <w:rPr>
          <w:rFonts w:ascii="Arial" w:hAnsi="Arial" w:cs="Arial"/>
          <w:color w:val="000000"/>
          <w:sz w:val="22"/>
          <w:szCs w:val="22"/>
          <w:lang w:val="mk-MK"/>
        </w:rPr>
      </w:pPr>
      <w:r w:rsidRPr="000649E8">
        <w:rPr>
          <w:rFonts w:ascii="Arial" w:hAnsi="Arial" w:cs="Arial"/>
          <w:color w:val="000000"/>
          <w:sz w:val="22"/>
          <w:szCs w:val="22"/>
          <w:lang w:val="mk-MK"/>
        </w:rPr>
        <w:t xml:space="preserve">да прегледува документи со кои може да се утврди идентитет на лица; </w:t>
      </w:r>
    </w:p>
    <w:p w:rsidR="00B769B7" w:rsidRPr="0003050C" w:rsidRDefault="00B769B7" w:rsidP="00334156">
      <w:pPr>
        <w:pStyle w:val="ListParagraph"/>
        <w:numPr>
          <w:ilvl w:val="0"/>
          <w:numId w:val="25"/>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 xml:space="preserve">на субјектот на инспекциски надзор </w:t>
      </w:r>
      <w:r w:rsidR="00A16E62" w:rsidRPr="000649E8">
        <w:rPr>
          <w:rFonts w:ascii="Arial" w:hAnsi="Arial" w:cs="Arial"/>
          <w:color w:val="000000"/>
          <w:sz w:val="22"/>
          <w:szCs w:val="22"/>
          <w:lang w:val="mk-MK"/>
        </w:rPr>
        <w:t xml:space="preserve">да му изрече </w:t>
      </w:r>
      <w:r w:rsidRPr="0003050C">
        <w:rPr>
          <w:rFonts w:ascii="Arial" w:hAnsi="Arial" w:cs="Arial"/>
          <w:color w:val="000000"/>
          <w:sz w:val="22"/>
          <w:szCs w:val="22"/>
          <w:lang w:val="ru-RU"/>
        </w:rPr>
        <w:t xml:space="preserve">опомена или друга инспекциска мерка и </w:t>
      </w:r>
      <w:r w:rsidR="00A16E62" w:rsidRPr="000649E8">
        <w:rPr>
          <w:rFonts w:ascii="Arial" w:hAnsi="Arial" w:cs="Arial"/>
          <w:color w:val="000000"/>
          <w:sz w:val="22"/>
          <w:szCs w:val="22"/>
          <w:lang w:val="mk-MK"/>
        </w:rPr>
        <w:t xml:space="preserve">да утврди </w:t>
      </w:r>
      <w:r w:rsidRPr="0003050C">
        <w:rPr>
          <w:rFonts w:ascii="Arial" w:hAnsi="Arial" w:cs="Arial"/>
          <w:color w:val="000000"/>
          <w:sz w:val="22"/>
          <w:szCs w:val="22"/>
          <w:lang w:val="ru-RU"/>
        </w:rPr>
        <w:t>рок за отстранување на утврдените неправилности и недостатоци согласно со овој или друг закон;</w:t>
      </w:r>
    </w:p>
    <w:p w:rsidR="00B769B7" w:rsidRPr="0003050C" w:rsidRDefault="00B769B7" w:rsidP="00334156">
      <w:pPr>
        <w:pStyle w:val="ListParagraph"/>
        <w:numPr>
          <w:ilvl w:val="0"/>
          <w:numId w:val="25"/>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 xml:space="preserve">да го надгледува спроведувањето на инспекциските мерки за отстранување на неправилностите и недостатоците во рокот што </w:t>
      </w:r>
      <w:r w:rsidR="00A16E62" w:rsidRPr="000649E8">
        <w:rPr>
          <w:rFonts w:ascii="Arial" w:hAnsi="Arial" w:cs="Arial"/>
          <w:color w:val="000000"/>
          <w:sz w:val="22"/>
          <w:szCs w:val="22"/>
          <w:lang w:val="mk-MK"/>
        </w:rPr>
        <w:t>е определен од негова страна</w:t>
      </w:r>
      <w:r w:rsidRPr="0003050C">
        <w:rPr>
          <w:rFonts w:ascii="Arial" w:hAnsi="Arial" w:cs="Arial"/>
          <w:color w:val="000000"/>
          <w:sz w:val="22"/>
          <w:szCs w:val="22"/>
          <w:lang w:val="ru-RU"/>
        </w:rPr>
        <w:t>;</w:t>
      </w:r>
    </w:p>
    <w:p w:rsidR="00B769B7" w:rsidRPr="0003050C" w:rsidRDefault="00B769B7" w:rsidP="00334156">
      <w:pPr>
        <w:pStyle w:val="ListParagraph"/>
        <w:numPr>
          <w:ilvl w:val="0"/>
          <w:numId w:val="25"/>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 xml:space="preserve">да поднесе барање за поведување на прекршочна и/или кривична постапка против субјектот на инспекциски надзор до надлежен орган, </w:t>
      </w:r>
      <w:r w:rsidR="00A16E62" w:rsidRPr="000649E8">
        <w:rPr>
          <w:rFonts w:ascii="Arial" w:hAnsi="Arial" w:cs="Arial"/>
          <w:color w:val="000000"/>
          <w:sz w:val="22"/>
          <w:szCs w:val="22"/>
          <w:lang w:val="mk-MK"/>
        </w:rPr>
        <w:t xml:space="preserve">а </w:t>
      </w:r>
      <w:r w:rsidRPr="0003050C">
        <w:rPr>
          <w:rFonts w:ascii="Arial" w:hAnsi="Arial" w:cs="Arial"/>
          <w:color w:val="000000"/>
          <w:sz w:val="22"/>
          <w:szCs w:val="22"/>
          <w:lang w:val="ru-RU"/>
        </w:rPr>
        <w:t>кој пак е должен за својата одлука да го извести инспекторот.</w:t>
      </w:r>
    </w:p>
    <w:p w:rsidR="007B3338" w:rsidRPr="00277DB4" w:rsidRDefault="007B3338" w:rsidP="000649E8">
      <w:pPr>
        <w:spacing w:after="120" w:line="240" w:lineRule="auto"/>
        <w:jc w:val="both"/>
        <w:rPr>
          <w:rFonts w:ascii="Arial" w:eastAsia="Times New Roman" w:hAnsi="Arial" w:cs="Arial"/>
          <w:color w:val="000000"/>
          <w:lang w:val="mk-MK"/>
        </w:rPr>
      </w:pPr>
      <w:r w:rsidRPr="00277DB4">
        <w:rPr>
          <w:rFonts w:ascii="Arial" w:eastAsia="Times New Roman" w:hAnsi="Arial" w:cs="Arial"/>
          <w:color w:val="000000"/>
          <w:lang w:val="mk-MK"/>
        </w:rPr>
        <w:t>(3) При вршењето на инспекцискиот надзор, инспекторот може најдолго во траење од 15 дена да одземе службена документација која му е потребна за утврдување на фактичката состојба во конкретниот предмет ако смета дека постои основано сомневање за повреда на закон или друг пропис, доколку со тоа не се попречува работењето на субјектот на надзорот за што инспект</w:t>
      </w:r>
      <w:ins w:id="78" w:author="meri.petreska" w:date="2025-01-13T09:46:00Z">
        <w:r w:rsidR="00AB654D">
          <w:rPr>
            <w:rFonts w:ascii="Arial" w:eastAsia="Times New Roman" w:hAnsi="Arial" w:cs="Arial"/>
            <w:color w:val="000000"/>
            <w:lang w:val="mk-MK"/>
          </w:rPr>
          <w:t>о</w:t>
        </w:r>
      </w:ins>
      <w:r w:rsidRPr="00277DB4">
        <w:rPr>
          <w:rFonts w:ascii="Arial" w:eastAsia="Times New Roman" w:hAnsi="Arial" w:cs="Arial"/>
          <w:color w:val="000000"/>
          <w:lang w:val="mk-MK"/>
        </w:rPr>
        <w:t xml:space="preserve">рот му издава </w:t>
      </w:r>
      <w:del w:id="79" w:author="meri.petreska" w:date="2025-01-13T11:02:00Z">
        <w:r w:rsidRPr="00277DB4" w:rsidDel="00D67FC7">
          <w:rPr>
            <w:rFonts w:ascii="Arial" w:eastAsia="Times New Roman" w:hAnsi="Arial" w:cs="Arial"/>
            <w:color w:val="000000"/>
            <w:lang w:val="mk-MK"/>
          </w:rPr>
          <w:delText>потврда</w:delText>
        </w:r>
      </w:del>
      <w:ins w:id="80" w:author="meri.petreska" w:date="2025-01-13T11:02:00Z">
        <w:r w:rsidR="00D67FC7">
          <w:rPr>
            <w:rFonts w:ascii="Arial" w:eastAsia="Times New Roman" w:hAnsi="Arial" w:cs="Arial"/>
            <w:color w:val="000000"/>
            <w:lang w:val="mk-MK"/>
          </w:rPr>
          <w:t>лиценца</w:t>
        </w:r>
      </w:ins>
      <w:r w:rsidRPr="00277DB4">
        <w:rPr>
          <w:rFonts w:ascii="Arial" w:eastAsia="Times New Roman" w:hAnsi="Arial" w:cs="Arial"/>
          <w:color w:val="000000"/>
          <w:lang w:val="mk-MK"/>
        </w:rPr>
        <w:t>. Не смее да се одземе документација на државен орган која е класифицирана како тајна.</w:t>
      </w:r>
    </w:p>
    <w:p w:rsidR="00B769B7" w:rsidRPr="0003050C" w:rsidRDefault="00B769B7" w:rsidP="000649E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w:t>
      </w:r>
      <w:r w:rsidR="007B3338" w:rsidRPr="00277DB4">
        <w:rPr>
          <w:rFonts w:ascii="Arial" w:eastAsia="Times New Roman" w:hAnsi="Arial" w:cs="Arial"/>
          <w:color w:val="000000"/>
          <w:lang w:val="mk-MK"/>
        </w:rPr>
        <w:t>4</w:t>
      </w:r>
      <w:r w:rsidRPr="0003050C">
        <w:rPr>
          <w:rFonts w:ascii="Arial" w:eastAsia="Times New Roman" w:hAnsi="Arial" w:cs="Arial"/>
          <w:color w:val="000000"/>
          <w:lang w:val="ru-RU"/>
        </w:rPr>
        <w:t>)</w:t>
      </w:r>
      <w:r w:rsidRPr="00277DB4">
        <w:rPr>
          <w:rFonts w:ascii="Arial" w:eastAsia="Times New Roman" w:hAnsi="Arial" w:cs="Arial"/>
          <w:color w:val="000000"/>
        </w:rPr>
        <w:t> </w:t>
      </w:r>
      <w:r w:rsidRPr="0003050C">
        <w:rPr>
          <w:rFonts w:ascii="Arial" w:eastAsia="Times New Roman" w:hAnsi="Arial" w:cs="Arial"/>
          <w:color w:val="000000"/>
          <w:lang w:val="ru-RU"/>
        </w:rPr>
        <w:t>Инспекторот има право и обврска да го предупреди или отстрани лицето кое го попречува вршењето на инспекцискиот надзор.</w:t>
      </w:r>
    </w:p>
    <w:p w:rsidR="00B769B7" w:rsidRPr="0003050C" w:rsidRDefault="00B769B7" w:rsidP="000649E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w:t>
      </w:r>
      <w:r w:rsidR="007B3338" w:rsidRPr="00277DB4">
        <w:rPr>
          <w:rFonts w:ascii="Arial" w:eastAsia="Times New Roman" w:hAnsi="Arial" w:cs="Arial"/>
          <w:color w:val="000000"/>
          <w:lang w:val="mk-MK"/>
        </w:rPr>
        <w:t>5</w:t>
      </w:r>
      <w:r w:rsidRPr="0003050C">
        <w:rPr>
          <w:rFonts w:ascii="Arial" w:eastAsia="Times New Roman" w:hAnsi="Arial" w:cs="Arial"/>
          <w:color w:val="000000"/>
          <w:lang w:val="ru-RU"/>
        </w:rPr>
        <w:t>)</w:t>
      </w:r>
      <w:r w:rsidRPr="00277DB4">
        <w:rPr>
          <w:rFonts w:ascii="Arial" w:eastAsia="Times New Roman" w:hAnsi="Arial" w:cs="Arial"/>
          <w:color w:val="000000"/>
        </w:rPr>
        <w:t> </w:t>
      </w:r>
      <w:r w:rsidRPr="0003050C">
        <w:rPr>
          <w:rFonts w:ascii="Arial" w:eastAsia="Times New Roman" w:hAnsi="Arial" w:cs="Arial"/>
          <w:color w:val="000000"/>
          <w:lang w:val="ru-RU"/>
        </w:rPr>
        <w:t xml:space="preserve">Во случај кога при вршењето на инспекциски надзор инспекторот ќе утврди прекршување на закон или друг пропис или акт кој е во надлежност на друга </w:t>
      </w:r>
      <w:r w:rsidRPr="00277DB4">
        <w:rPr>
          <w:rFonts w:ascii="Arial" w:eastAsia="Times New Roman" w:hAnsi="Arial" w:cs="Arial"/>
          <w:color w:val="000000"/>
          <w:lang w:val="mk-MK"/>
        </w:rPr>
        <w:t>инспекција</w:t>
      </w:r>
      <w:r w:rsidRPr="0003050C">
        <w:rPr>
          <w:rFonts w:ascii="Arial" w:eastAsia="Times New Roman" w:hAnsi="Arial" w:cs="Arial"/>
          <w:color w:val="000000"/>
          <w:lang w:val="ru-RU"/>
        </w:rPr>
        <w:t xml:space="preserve">, самиот </w:t>
      </w:r>
      <w:r w:rsidR="00C37BD0" w:rsidRPr="00277DB4">
        <w:rPr>
          <w:rFonts w:ascii="Arial" w:eastAsia="Times New Roman" w:hAnsi="Arial" w:cs="Arial"/>
          <w:color w:val="000000"/>
          <w:lang w:val="mk-MK"/>
        </w:rPr>
        <w:t xml:space="preserve">ќе </w:t>
      </w:r>
      <w:r w:rsidRPr="0003050C">
        <w:rPr>
          <w:rFonts w:ascii="Arial" w:eastAsia="Times New Roman" w:hAnsi="Arial" w:cs="Arial"/>
          <w:color w:val="000000"/>
          <w:lang w:val="ru-RU"/>
        </w:rPr>
        <w:t xml:space="preserve"> утврд</w:t>
      </w:r>
      <w:r w:rsidR="00C37BD0" w:rsidRPr="00277DB4">
        <w:rPr>
          <w:rFonts w:ascii="Arial" w:eastAsia="Times New Roman" w:hAnsi="Arial" w:cs="Arial"/>
          <w:color w:val="000000"/>
          <w:lang w:val="mk-MK"/>
        </w:rPr>
        <w:t>и</w:t>
      </w:r>
      <w:r w:rsidRPr="0003050C">
        <w:rPr>
          <w:rFonts w:ascii="Arial" w:eastAsia="Times New Roman" w:hAnsi="Arial" w:cs="Arial"/>
          <w:color w:val="000000"/>
          <w:lang w:val="ru-RU"/>
        </w:rPr>
        <w:t xml:space="preserve"> фактичката состојба и </w:t>
      </w:r>
      <w:r w:rsidR="00C37BD0" w:rsidRPr="00277DB4">
        <w:rPr>
          <w:rFonts w:ascii="Arial" w:eastAsia="Times New Roman" w:hAnsi="Arial" w:cs="Arial"/>
          <w:color w:val="000000"/>
          <w:lang w:val="mk-MK"/>
        </w:rPr>
        <w:t xml:space="preserve">за наодните ќе </w:t>
      </w:r>
      <w:r w:rsidRPr="0003050C">
        <w:rPr>
          <w:rFonts w:ascii="Arial" w:eastAsia="Times New Roman" w:hAnsi="Arial" w:cs="Arial"/>
          <w:color w:val="000000"/>
          <w:lang w:val="ru-RU"/>
        </w:rPr>
        <w:t>изготв</w:t>
      </w:r>
      <w:r w:rsidR="00C37BD0" w:rsidRPr="00277DB4">
        <w:rPr>
          <w:rFonts w:ascii="Arial" w:eastAsia="Times New Roman" w:hAnsi="Arial" w:cs="Arial"/>
          <w:color w:val="000000"/>
          <w:lang w:val="mk-MK"/>
        </w:rPr>
        <w:t>и</w:t>
      </w:r>
      <w:r w:rsidRPr="0003050C">
        <w:rPr>
          <w:rFonts w:ascii="Arial" w:eastAsia="Times New Roman" w:hAnsi="Arial" w:cs="Arial"/>
          <w:color w:val="000000"/>
          <w:lang w:val="ru-RU"/>
        </w:rPr>
        <w:t xml:space="preserve"> извештај</w:t>
      </w:r>
      <w:r w:rsidR="00C37BD0" w:rsidRPr="00277DB4">
        <w:rPr>
          <w:rFonts w:ascii="Arial" w:eastAsia="Times New Roman" w:hAnsi="Arial" w:cs="Arial"/>
          <w:color w:val="000000"/>
          <w:lang w:val="mk-MK"/>
        </w:rPr>
        <w:t xml:space="preserve"> и</w:t>
      </w:r>
      <w:r w:rsidRPr="0003050C">
        <w:rPr>
          <w:rFonts w:ascii="Arial" w:eastAsia="Times New Roman" w:hAnsi="Arial" w:cs="Arial"/>
          <w:color w:val="000000"/>
          <w:lang w:val="ru-RU"/>
        </w:rPr>
        <w:t xml:space="preserve"> кој </w:t>
      </w:r>
      <w:r w:rsidR="00C37BD0" w:rsidRPr="00277DB4">
        <w:rPr>
          <w:rFonts w:ascii="Arial" w:eastAsia="Times New Roman" w:hAnsi="Arial" w:cs="Arial"/>
          <w:color w:val="000000"/>
          <w:lang w:val="mk-MK"/>
        </w:rPr>
        <w:t xml:space="preserve">ќе </w:t>
      </w:r>
      <w:r w:rsidRPr="0003050C">
        <w:rPr>
          <w:rFonts w:ascii="Arial" w:eastAsia="Times New Roman" w:hAnsi="Arial" w:cs="Arial"/>
          <w:color w:val="000000"/>
          <w:lang w:val="ru-RU"/>
        </w:rPr>
        <w:t>го достав</w:t>
      </w:r>
      <w:r w:rsidR="00C37BD0" w:rsidRPr="00277DB4">
        <w:rPr>
          <w:rFonts w:ascii="Arial" w:eastAsia="Times New Roman" w:hAnsi="Arial" w:cs="Arial"/>
          <w:color w:val="000000"/>
          <w:lang w:val="mk-MK"/>
        </w:rPr>
        <w:t>и</w:t>
      </w:r>
      <w:r w:rsidRPr="0003050C">
        <w:rPr>
          <w:rFonts w:ascii="Arial" w:eastAsia="Times New Roman" w:hAnsi="Arial" w:cs="Arial"/>
          <w:color w:val="000000"/>
          <w:lang w:val="ru-RU"/>
        </w:rPr>
        <w:t xml:space="preserve"> до надлежната </w:t>
      </w:r>
      <w:r w:rsidRPr="00277DB4">
        <w:rPr>
          <w:rFonts w:ascii="Arial" w:eastAsia="Times New Roman" w:hAnsi="Arial" w:cs="Arial"/>
          <w:color w:val="000000"/>
          <w:lang w:val="mk-MK"/>
        </w:rPr>
        <w:t>инспекција</w:t>
      </w:r>
      <w:r w:rsidRPr="0003050C">
        <w:rPr>
          <w:rFonts w:ascii="Arial" w:eastAsia="Times New Roman" w:hAnsi="Arial" w:cs="Arial"/>
          <w:color w:val="000000"/>
          <w:lang w:val="ru-RU"/>
        </w:rPr>
        <w:t>.</w:t>
      </w:r>
    </w:p>
    <w:p w:rsidR="0043293E" w:rsidRPr="000649E8" w:rsidRDefault="0043293E" w:rsidP="000649E8">
      <w:pPr>
        <w:spacing w:after="120" w:line="240" w:lineRule="auto"/>
        <w:jc w:val="both"/>
        <w:rPr>
          <w:rFonts w:ascii="Arial" w:eastAsia="Times New Roman" w:hAnsi="Arial" w:cs="Arial"/>
          <w:color w:val="000000"/>
          <w:lang w:val="mk-MK"/>
        </w:rPr>
      </w:pPr>
    </w:p>
    <w:p w:rsidR="0043293E" w:rsidRPr="0003050C" w:rsidRDefault="0043293E" w:rsidP="00D312F1">
      <w:pPr>
        <w:spacing w:after="120" w:line="240" w:lineRule="auto"/>
        <w:jc w:val="center"/>
        <w:rPr>
          <w:rFonts w:ascii="Arial" w:eastAsia="Times New Roman" w:hAnsi="Arial" w:cs="Arial"/>
          <w:b/>
          <w:bCs/>
          <w:color w:val="000000"/>
          <w:lang w:val="ru-RU"/>
        </w:rPr>
      </w:pPr>
      <w:r w:rsidRPr="0003050C">
        <w:rPr>
          <w:rFonts w:ascii="Arial" w:eastAsia="Times New Roman" w:hAnsi="Arial" w:cs="Arial"/>
          <w:b/>
          <w:bCs/>
          <w:color w:val="000000"/>
          <w:lang w:val="ru-RU"/>
        </w:rPr>
        <w:t>Соработка со државни органи и други институции</w:t>
      </w:r>
    </w:p>
    <w:p w:rsidR="0043293E" w:rsidRPr="000649E8" w:rsidRDefault="0043293E" w:rsidP="00D312F1">
      <w:pPr>
        <w:spacing w:after="120" w:line="240" w:lineRule="auto"/>
        <w:ind w:left="10" w:hanging="10"/>
        <w:jc w:val="center"/>
        <w:rPr>
          <w:rFonts w:ascii="Arial" w:eastAsia="Times New Roman" w:hAnsi="Arial" w:cs="Arial"/>
          <w:b/>
          <w:bCs/>
          <w:color w:val="000000"/>
          <w:lang w:val="mk-MK"/>
        </w:rPr>
      </w:pPr>
      <w:r w:rsidRPr="0003050C">
        <w:rPr>
          <w:rFonts w:ascii="Arial" w:eastAsia="Times New Roman" w:hAnsi="Arial" w:cs="Arial"/>
          <w:b/>
          <w:bCs/>
          <w:color w:val="000000"/>
          <w:lang w:val="ru-RU"/>
        </w:rPr>
        <w:t xml:space="preserve">Член </w:t>
      </w:r>
      <w:r w:rsidR="000649E8">
        <w:rPr>
          <w:rFonts w:ascii="Arial" w:eastAsia="Times New Roman" w:hAnsi="Arial" w:cs="Arial"/>
          <w:b/>
          <w:bCs/>
          <w:color w:val="000000"/>
          <w:lang w:val="mk-MK"/>
        </w:rPr>
        <w:t>53</w:t>
      </w:r>
    </w:p>
    <w:p w:rsidR="0043293E" w:rsidRPr="0003050C" w:rsidRDefault="0043293E"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007B3338" w:rsidRPr="00277DB4">
        <w:rPr>
          <w:rFonts w:ascii="Arial" w:eastAsia="Times New Roman" w:hAnsi="Arial" w:cs="Arial"/>
          <w:color w:val="000000"/>
          <w:lang w:val="mk-MK"/>
        </w:rPr>
        <w:t xml:space="preserve">Правните и физичките лица кои располагаат со податоци од значење за спроведување на инспекцискиот надзор, должни се да соработуваат со инспекторот и во рок од три дена од добивање на барање од инспекторот, да му ги достават бараните податоци. </w:t>
      </w:r>
    </w:p>
    <w:p w:rsidR="0043293E" w:rsidRPr="0003050C" w:rsidRDefault="0043293E"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Pr="0003050C">
        <w:rPr>
          <w:rFonts w:ascii="Arial" w:eastAsia="Times New Roman" w:hAnsi="Arial" w:cs="Arial"/>
          <w:color w:val="000000"/>
          <w:lang w:val="ru-RU"/>
        </w:rPr>
        <w:t>Инспекторот има право при вршењето на инспекциски надзор, да побара присуство на овластено службено лице од органот на државната управа надлежен за внатрешни работи, кое е должно да учествува во спроведувањето на инспекцискиот надзор.</w:t>
      </w:r>
    </w:p>
    <w:p w:rsidR="0043293E" w:rsidRPr="0003050C" w:rsidRDefault="0043293E" w:rsidP="00D312F1">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(3)</w:t>
      </w:r>
      <w:r w:rsidRPr="00277DB4">
        <w:rPr>
          <w:rFonts w:ascii="Arial" w:eastAsia="Times New Roman" w:hAnsi="Arial" w:cs="Arial"/>
          <w:color w:val="000000"/>
        </w:rPr>
        <w:t> </w:t>
      </w:r>
      <w:r w:rsidRPr="0003050C">
        <w:rPr>
          <w:rFonts w:ascii="Arial" w:eastAsia="Times New Roman" w:hAnsi="Arial" w:cs="Arial"/>
          <w:color w:val="000000"/>
          <w:lang w:val="ru-RU"/>
        </w:rPr>
        <w:t>Инспекторот има право при вршењето на инспекциски надзор, да побара присуство на службено лице од стручен орган, соодветна организациска единица на општината, општината во Градот Скопје односно Градот Скопје, други стручни установи и правни лица, ако за утврдување на битни факти или околности е потребно такво стручно мислење.</w:t>
      </w:r>
    </w:p>
    <w:p w:rsidR="007B3338" w:rsidRPr="0003050C" w:rsidRDefault="007B3338" w:rsidP="00D312F1">
      <w:pPr>
        <w:spacing w:after="120" w:line="240" w:lineRule="auto"/>
        <w:jc w:val="both"/>
        <w:rPr>
          <w:rFonts w:ascii="Arial" w:eastAsia="Times New Roman" w:hAnsi="Arial" w:cs="Arial"/>
          <w:color w:val="000000"/>
          <w:lang w:val="ru-RU"/>
        </w:rPr>
      </w:pPr>
    </w:p>
    <w:p w:rsidR="00960AD5" w:rsidRPr="000649E8" w:rsidRDefault="00960AD5" w:rsidP="00D312F1">
      <w:pPr>
        <w:spacing w:after="120" w:line="240" w:lineRule="auto"/>
        <w:ind w:left="36" w:right="27" w:hanging="10"/>
        <w:jc w:val="center"/>
        <w:rPr>
          <w:rFonts w:ascii="Arial" w:eastAsia="Times New Roman" w:hAnsi="Arial" w:cs="Arial"/>
          <w:b/>
          <w:bCs/>
          <w:color w:val="000000"/>
          <w:lang w:val="mk-MK"/>
        </w:rPr>
      </w:pPr>
      <w:bookmarkStart w:id="81" w:name="_Hlk152681682"/>
      <w:r w:rsidRPr="000649E8">
        <w:rPr>
          <w:rFonts w:ascii="Arial" w:eastAsia="Times New Roman" w:hAnsi="Arial" w:cs="Arial"/>
          <w:b/>
          <w:bCs/>
          <w:color w:val="000000"/>
          <w:lang w:val="mk-MK"/>
        </w:rPr>
        <w:t>Право на субјектот на инспекциски надзор</w:t>
      </w:r>
    </w:p>
    <w:p w:rsidR="00960AD5" w:rsidRPr="000649E8" w:rsidRDefault="00960AD5" w:rsidP="00D312F1">
      <w:pPr>
        <w:spacing w:after="120" w:line="240" w:lineRule="auto"/>
        <w:ind w:left="36" w:right="27" w:hanging="10"/>
        <w:jc w:val="center"/>
        <w:rPr>
          <w:rFonts w:ascii="Arial" w:eastAsia="Times New Roman" w:hAnsi="Arial" w:cs="Arial"/>
          <w:b/>
          <w:bCs/>
          <w:color w:val="000000"/>
          <w:lang w:val="mk-MK"/>
        </w:rPr>
      </w:pPr>
      <w:r w:rsidRPr="000649E8">
        <w:rPr>
          <w:rFonts w:ascii="Arial" w:eastAsia="Times New Roman" w:hAnsi="Arial" w:cs="Arial"/>
          <w:b/>
          <w:bCs/>
          <w:color w:val="000000"/>
          <w:lang w:val="mk-MK"/>
        </w:rPr>
        <w:t xml:space="preserve">Член </w:t>
      </w:r>
      <w:r w:rsidR="000649E8">
        <w:rPr>
          <w:rFonts w:ascii="Arial" w:eastAsia="Times New Roman" w:hAnsi="Arial" w:cs="Arial"/>
          <w:b/>
          <w:bCs/>
          <w:color w:val="000000"/>
          <w:lang w:val="mk-MK"/>
        </w:rPr>
        <w:t>54</w:t>
      </w:r>
    </w:p>
    <w:p w:rsidR="00960AD5" w:rsidRPr="0003050C" w:rsidRDefault="00960AD5" w:rsidP="000649E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Субјектот на инспекциски надзор односно од него определеното лице, има право:</w:t>
      </w:r>
    </w:p>
    <w:p w:rsidR="00960AD5" w:rsidRPr="0003050C" w:rsidRDefault="00960AD5" w:rsidP="00334156">
      <w:pPr>
        <w:pStyle w:val="ListParagraph"/>
        <w:numPr>
          <w:ilvl w:val="1"/>
          <w:numId w:val="27"/>
        </w:numPr>
        <w:spacing w:after="120"/>
        <w:ind w:left="1080"/>
        <w:jc w:val="both"/>
        <w:rPr>
          <w:rFonts w:ascii="Arial" w:hAnsi="Arial" w:cs="Arial"/>
          <w:color w:val="000000"/>
          <w:sz w:val="22"/>
          <w:szCs w:val="22"/>
          <w:lang w:val="ru-RU"/>
        </w:rPr>
      </w:pPr>
      <w:r w:rsidRPr="000649E8">
        <w:rPr>
          <w:rFonts w:ascii="Arial" w:hAnsi="Arial" w:cs="Arial"/>
          <w:color w:val="000000"/>
          <w:sz w:val="22"/>
          <w:szCs w:val="22"/>
          <w:lang w:val="mk-MK"/>
        </w:rPr>
        <w:t>да добие</w:t>
      </w:r>
      <w:r w:rsidRPr="0003050C">
        <w:rPr>
          <w:rFonts w:ascii="Arial" w:hAnsi="Arial" w:cs="Arial"/>
          <w:color w:val="000000"/>
          <w:sz w:val="22"/>
          <w:szCs w:val="22"/>
          <w:lang w:val="ru-RU"/>
        </w:rPr>
        <w:t xml:space="preserve"> писмено </w:t>
      </w:r>
      <w:r w:rsidRPr="000649E8">
        <w:rPr>
          <w:rFonts w:ascii="Arial" w:hAnsi="Arial" w:cs="Arial"/>
          <w:color w:val="000000"/>
          <w:sz w:val="22"/>
          <w:szCs w:val="22"/>
          <w:lang w:val="mk-MK"/>
        </w:rPr>
        <w:t xml:space="preserve">или електронско </w:t>
      </w:r>
      <w:r w:rsidRPr="0003050C">
        <w:rPr>
          <w:rFonts w:ascii="Arial" w:hAnsi="Arial" w:cs="Arial"/>
          <w:color w:val="000000"/>
          <w:sz w:val="22"/>
          <w:szCs w:val="22"/>
          <w:lang w:val="ru-RU"/>
        </w:rPr>
        <w:t>известување за предметот и времет</w:t>
      </w:r>
      <w:r w:rsidRPr="000649E8">
        <w:rPr>
          <w:rFonts w:ascii="Arial" w:hAnsi="Arial" w:cs="Arial"/>
          <w:color w:val="000000"/>
          <w:sz w:val="22"/>
          <w:szCs w:val="22"/>
          <w:lang w:val="mk-MK"/>
        </w:rPr>
        <w:t>о на спроведување</w:t>
      </w:r>
      <w:r w:rsidRPr="0003050C">
        <w:rPr>
          <w:rFonts w:ascii="Arial" w:hAnsi="Arial" w:cs="Arial"/>
          <w:color w:val="000000"/>
          <w:sz w:val="22"/>
          <w:szCs w:val="22"/>
          <w:lang w:val="ru-RU"/>
        </w:rPr>
        <w:t xml:space="preserve"> на редовниот инспекциски надзор, придружено со листа за проверка;</w:t>
      </w:r>
    </w:p>
    <w:p w:rsidR="00960AD5" w:rsidRPr="0003050C" w:rsidRDefault="00960AD5" w:rsidP="00334156">
      <w:pPr>
        <w:pStyle w:val="ListParagraph"/>
        <w:numPr>
          <w:ilvl w:val="1"/>
          <w:numId w:val="27"/>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lastRenderedPageBreak/>
        <w:t>да предлага и да поднесува докази кои се од значење за утврдување на фактичката состојба, во текот на постапката за вршење на инспекцискиот надзор;</w:t>
      </w:r>
      <w:r w:rsidRPr="000649E8">
        <w:rPr>
          <w:rFonts w:ascii="Arial" w:hAnsi="Arial" w:cs="Arial"/>
          <w:color w:val="000000"/>
          <w:sz w:val="22"/>
          <w:szCs w:val="22"/>
        </w:rPr>
        <w:t> </w:t>
      </w:r>
    </w:p>
    <w:p w:rsidR="00960AD5" w:rsidRPr="0003050C" w:rsidRDefault="00960AD5" w:rsidP="00334156">
      <w:pPr>
        <w:pStyle w:val="ListParagraph"/>
        <w:numPr>
          <w:ilvl w:val="1"/>
          <w:numId w:val="27"/>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да одбие да го потпише записникот ако не се согласува со фактите кои се наведени во записникот или ако му е оневозможено правото да даде забелешка на истиот;</w:t>
      </w:r>
    </w:p>
    <w:p w:rsidR="00960AD5" w:rsidRPr="0003050C" w:rsidRDefault="00960AD5" w:rsidP="00334156">
      <w:pPr>
        <w:pStyle w:val="ListParagraph"/>
        <w:numPr>
          <w:ilvl w:val="1"/>
          <w:numId w:val="27"/>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да даде забелешка со образложение, на записникот за извршен инспекциски надзор, во однос на:</w:t>
      </w:r>
    </w:p>
    <w:p w:rsidR="00960AD5" w:rsidRPr="0003050C" w:rsidRDefault="00960AD5" w:rsidP="00334156">
      <w:pPr>
        <w:pStyle w:val="ListParagraph"/>
        <w:numPr>
          <w:ilvl w:val="0"/>
          <w:numId w:val="26"/>
        </w:numPr>
        <w:spacing w:after="120"/>
        <w:ind w:left="1350" w:hanging="270"/>
        <w:jc w:val="both"/>
        <w:rPr>
          <w:rFonts w:ascii="Arial" w:hAnsi="Arial" w:cs="Arial"/>
          <w:color w:val="000000"/>
          <w:sz w:val="22"/>
          <w:szCs w:val="22"/>
          <w:lang w:val="ru-RU"/>
        </w:rPr>
      </w:pPr>
      <w:r w:rsidRPr="0003050C">
        <w:rPr>
          <w:rFonts w:ascii="Arial" w:hAnsi="Arial" w:cs="Arial"/>
          <w:color w:val="000000"/>
          <w:sz w:val="22"/>
          <w:szCs w:val="22"/>
          <w:lang w:val="ru-RU"/>
        </w:rPr>
        <w:t>законитоста на постапката на инспекцискиот надзор,</w:t>
      </w:r>
    </w:p>
    <w:p w:rsidR="00960AD5" w:rsidRPr="000649E8" w:rsidRDefault="00960AD5" w:rsidP="00334156">
      <w:pPr>
        <w:pStyle w:val="ListParagraph"/>
        <w:numPr>
          <w:ilvl w:val="0"/>
          <w:numId w:val="26"/>
        </w:numPr>
        <w:spacing w:after="120"/>
        <w:ind w:left="1350" w:hanging="270"/>
        <w:jc w:val="both"/>
        <w:rPr>
          <w:rFonts w:ascii="Arial" w:hAnsi="Arial" w:cs="Arial"/>
          <w:color w:val="000000"/>
          <w:sz w:val="22"/>
          <w:szCs w:val="22"/>
        </w:rPr>
      </w:pPr>
      <w:r w:rsidRPr="000649E8">
        <w:rPr>
          <w:rFonts w:ascii="Arial" w:hAnsi="Arial" w:cs="Arial"/>
          <w:color w:val="000000"/>
          <w:sz w:val="22"/>
          <w:szCs w:val="22"/>
        </w:rPr>
        <w:t>однесувањето на инспекторот и</w:t>
      </w:r>
    </w:p>
    <w:p w:rsidR="00960AD5" w:rsidRPr="0003050C" w:rsidRDefault="00960AD5" w:rsidP="00334156">
      <w:pPr>
        <w:pStyle w:val="ListParagraph"/>
        <w:numPr>
          <w:ilvl w:val="0"/>
          <w:numId w:val="26"/>
        </w:numPr>
        <w:spacing w:after="120"/>
        <w:ind w:left="1350" w:hanging="270"/>
        <w:jc w:val="both"/>
        <w:rPr>
          <w:rFonts w:ascii="Arial" w:hAnsi="Arial" w:cs="Arial"/>
          <w:color w:val="000000"/>
          <w:sz w:val="22"/>
          <w:szCs w:val="22"/>
          <w:lang w:val="ru-RU"/>
        </w:rPr>
      </w:pPr>
      <w:r w:rsidRPr="0003050C">
        <w:rPr>
          <w:rFonts w:ascii="Arial" w:hAnsi="Arial" w:cs="Arial"/>
          <w:color w:val="000000"/>
          <w:sz w:val="22"/>
          <w:szCs w:val="22"/>
          <w:lang w:val="ru-RU"/>
        </w:rPr>
        <w:t>точноста на утврдената фактичка состојба;</w:t>
      </w:r>
    </w:p>
    <w:p w:rsidR="00960AD5" w:rsidRPr="0003050C" w:rsidRDefault="00960AD5" w:rsidP="00334156">
      <w:pPr>
        <w:pStyle w:val="ListParagraph"/>
        <w:numPr>
          <w:ilvl w:val="1"/>
          <w:numId w:val="27"/>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да биде запознаен со правата и должностите кои ги има во контекст на инспекцискиот надзор;</w:t>
      </w:r>
    </w:p>
    <w:p w:rsidR="00960AD5" w:rsidRPr="0003050C" w:rsidRDefault="00960AD5" w:rsidP="00334156">
      <w:pPr>
        <w:pStyle w:val="ListParagraph"/>
        <w:numPr>
          <w:ilvl w:val="1"/>
          <w:numId w:val="27"/>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да биде запознаен со правниот основ за вршењето на инспекцискиот надзор;</w:t>
      </w:r>
    </w:p>
    <w:p w:rsidR="00960AD5" w:rsidRPr="0003050C" w:rsidRDefault="00960AD5" w:rsidP="00334156">
      <w:pPr>
        <w:pStyle w:val="ListParagraph"/>
        <w:numPr>
          <w:ilvl w:val="1"/>
          <w:numId w:val="27"/>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да го предупреди инспекторот на тајноста на информации кои му ги става на располагање;</w:t>
      </w:r>
    </w:p>
    <w:p w:rsidR="00960AD5" w:rsidRPr="0003050C" w:rsidRDefault="00960AD5" w:rsidP="00334156">
      <w:pPr>
        <w:pStyle w:val="ListParagraph"/>
        <w:numPr>
          <w:ilvl w:val="1"/>
          <w:numId w:val="27"/>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да го придружува инспекторот/ите за време на инспекцискиот надзор кој се врши во просториите на субјектот;</w:t>
      </w:r>
    </w:p>
    <w:p w:rsidR="00960AD5" w:rsidRPr="0003050C" w:rsidRDefault="00960AD5" w:rsidP="00334156">
      <w:pPr>
        <w:pStyle w:val="ListParagraph"/>
        <w:numPr>
          <w:ilvl w:val="1"/>
          <w:numId w:val="27"/>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да добие примерок од секоја листа за проверка која ќе се употреби при инспекцискиот надзор.</w:t>
      </w:r>
      <w:bookmarkEnd w:id="81"/>
    </w:p>
    <w:p w:rsidR="00C378AA" w:rsidRPr="000649E8" w:rsidRDefault="00C378AA" w:rsidP="00D312F1">
      <w:pPr>
        <w:spacing w:after="120" w:line="240" w:lineRule="auto"/>
        <w:jc w:val="both"/>
        <w:rPr>
          <w:rFonts w:ascii="Arial" w:eastAsia="Times New Roman" w:hAnsi="Arial" w:cs="Arial"/>
          <w:color w:val="000000"/>
          <w:lang w:val="mk-MK"/>
        </w:rPr>
      </w:pPr>
    </w:p>
    <w:p w:rsidR="00B769B7" w:rsidRPr="0003050C" w:rsidRDefault="00B769B7" w:rsidP="00D312F1">
      <w:pPr>
        <w:spacing w:after="120" w:line="240" w:lineRule="auto"/>
        <w:jc w:val="center"/>
        <w:rPr>
          <w:rFonts w:ascii="Arial" w:eastAsia="Times New Roman" w:hAnsi="Arial" w:cs="Arial"/>
          <w:color w:val="000000"/>
          <w:lang w:val="ru-RU"/>
        </w:rPr>
      </w:pPr>
      <w:r w:rsidRPr="0003050C">
        <w:rPr>
          <w:rFonts w:ascii="Arial" w:eastAsia="Times New Roman" w:hAnsi="Arial" w:cs="Arial"/>
          <w:b/>
          <w:color w:val="000000"/>
          <w:lang w:val="ru-RU"/>
        </w:rPr>
        <w:t>Обврска</w:t>
      </w:r>
      <w:r w:rsidRPr="0003050C">
        <w:rPr>
          <w:rFonts w:ascii="Arial" w:eastAsia="Times New Roman" w:hAnsi="Arial" w:cs="Arial"/>
          <w:color w:val="000000"/>
          <w:lang w:val="ru-RU"/>
        </w:rPr>
        <w:t xml:space="preserve"> </w:t>
      </w:r>
      <w:r w:rsidRPr="0003050C">
        <w:rPr>
          <w:rFonts w:ascii="Arial" w:eastAsia="Times New Roman" w:hAnsi="Arial" w:cs="Arial"/>
          <w:b/>
          <w:color w:val="000000"/>
          <w:lang w:val="ru-RU"/>
        </w:rPr>
        <w:t>на субјектот на инспекциски надзор</w:t>
      </w:r>
      <w:r w:rsidRPr="00277DB4">
        <w:rPr>
          <w:rFonts w:ascii="Arial" w:eastAsia="Times New Roman" w:hAnsi="Arial" w:cs="Arial"/>
          <w:b/>
          <w:bCs/>
          <w:color w:val="000000"/>
        </w:rPr>
        <w:t> </w:t>
      </w:r>
    </w:p>
    <w:p w:rsidR="00B769B7" w:rsidRPr="000649E8" w:rsidRDefault="00B769B7"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0649E8" w:rsidRPr="000649E8">
        <w:rPr>
          <w:rFonts w:ascii="Arial" w:eastAsia="Times New Roman" w:hAnsi="Arial" w:cs="Arial"/>
          <w:b/>
          <w:color w:val="000000"/>
          <w:lang w:val="mk-MK"/>
        </w:rPr>
        <w:t>55</w:t>
      </w:r>
    </w:p>
    <w:p w:rsidR="00B769B7" w:rsidRPr="00277DB4" w:rsidRDefault="00B769B7" w:rsidP="000649E8">
      <w:pPr>
        <w:spacing w:after="120" w:line="240" w:lineRule="auto"/>
        <w:jc w:val="both"/>
        <w:rPr>
          <w:rFonts w:ascii="Arial" w:eastAsia="Times New Roman" w:hAnsi="Arial" w:cs="Arial"/>
          <w:color w:val="000000"/>
          <w:lang w:val="mk-MK"/>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Субјектот на инспекциски надзор е должен на инспекторот</w:t>
      </w:r>
      <w:r w:rsidRPr="00277DB4">
        <w:rPr>
          <w:rFonts w:ascii="Arial" w:eastAsia="Times New Roman" w:hAnsi="Arial" w:cs="Arial"/>
          <w:color w:val="000000"/>
          <w:lang w:val="mk-MK"/>
        </w:rPr>
        <w:t>:</w:t>
      </w:r>
    </w:p>
    <w:p w:rsidR="00B769B7" w:rsidRPr="00EC0758" w:rsidRDefault="00B769B7" w:rsidP="00334156">
      <w:pPr>
        <w:pStyle w:val="ListParagraph"/>
        <w:numPr>
          <w:ilvl w:val="1"/>
          <w:numId w:val="28"/>
        </w:numPr>
        <w:spacing w:after="120"/>
        <w:ind w:left="1080"/>
        <w:jc w:val="both"/>
        <w:rPr>
          <w:rFonts w:ascii="Arial" w:hAnsi="Arial" w:cs="Arial"/>
          <w:color w:val="000000"/>
          <w:sz w:val="22"/>
          <w:szCs w:val="22"/>
          <w:lang w:val="mk-MK"/>
        </w:rPr>
      </w:pPr>
      <w:r w:rsidRPr="0003050C">
        <w:rPr>
          <w:rFonts w:ascii="Arial" w:hAnsi="Arial" w:cs="Arial"/>
          <w:color w:val="000000"/>
          <w:sz w:val="22"/>
          <w:szCs w:val="22"/>
          <w:lang w:val="ru-RU"/>
        </w:rPr>
        <w:t xml:space="preserve">да му овозможи пристап до просториите, производите, електронските бази на податоци или кое било друго средство кое е предмет на инспекцискиот надзор како и </w:t>
      </w:r>
      <w:r w:rsidR="00D86664" w:rsidRPr="00EC0758">
        <w:rPr>
          <w:rFonts w:ascii="Arial" w:hAnsi="Arial" w:cs="Arial"/>
          <w:color w:val="000000"/>
          <w:sz w:val="22"/>
          <w:szCs w:val="22"/>
          <w:lang w:val="mk-MK"/>
        </w:rPr>
        <w:t xml:space="preserve">да му овозможи </w:t>
      </w:r>
      <w:r w:rsidRPr="0003050C">
        <w:rPr>
          <w:rFonts w:ascii="Arial" w:hAnsi="Arial" w:cs="Arial"/>
          <w:color w:val="000000"/>
          <w:sz w:val="22"/>
          <w:szCs w:val="22"/>
          <w:lang w:val="ru-RU"/>
        </w:rPr>
        <w:t xml:space="preserve">увид во целокупната документација и информации </w:t>
      </w:r>
      <w:r w:rsidR="00D86664" w:rsidRPr="00EC0758">
        <w:rPr>
          <w:rFonts w:ascii="Arial" w:hAnsi="Arial" w:cs="Arial"/>
          <w:color w:val="000000"/>
          <w:sz w:val="22"/>
          <w:szCs w:val="22"/>
          <w:lang w:val="mk-MK"/>
        </w:rPr>
        <w:t xml:space="preserve">потребни </w:t>
      </w:r>
      <w:r w:rsidR="00A52F79" w:rsidRPr="00EC0758">
        <w:rPr>
          <w:rFonts w:ascii="Arial" w:hAnsi="Arial" w:cs="Arial"/>
          <w:color w:val="000000"/>
          <w:sz w:val="22"/>
          <w:szCs w:val="22"/>
          <w:lang w:val="mk-MK"/>
        </w:rPr>
        <w:t xml:space="preserve">и </w:t>
      </w:r>
      <w:r w:rsidRPr="0003050C">
        <w:rPr>
          <w:rFonts w:ascii="Arial" w:hAnsi="Arial" w:cs="Arial"/>
          <w:color w:val="000000"/>
          <w:sz w:val="22"/>
          <w:szCs w:val="22"/>
          <w:lang w:val="ru-RU"/>
        </w:rPr>
        <w:t>за утврдување на фактичката состојба</w:t>
      </w:r>
      <w:r w:rsidR="00BB396A" w:rsidRPr="00EC0758">
        <w:rPr>
          <w:rFonts w:ascii="Arial" w:hAnsi="Arial" w:cs="Arial"/>
          <w:color w:val="000000"/>
          <w:sz w:val="22"/>
          <w:szCs w:val="22"/>
          <w:lang w:val="mk-MK"/>
        </w:rPr>
        <w:t>;</w:t>
      </w:r>
    </w:p>
    <w:p w:rsidR="00B769B7" w:rsidRPr="00EC0758" w:rsidRDefault="00B769B7" w:rsidP="00334156">
      <w:pPr>
        <w:pStyle w:val="ListParagraph"/>
        <w:numPr>
          <w:ilvl w:val="1"/>
          <w:numId w:val="28"/>
        </w:numPr>
        <w:spacing w:after="120"/>
        <w:ind w:left="1080"/>
        <w:jc w:val="both"/>
        <w:rPr>
          <w:rFonts w:ascii="Arial" w:hAnsi="Arial" w:cs="Arial"/>
          <w:color w:val="000000"/>
          <w:sz w:val="22"/>
          <w:szCs w:val="22"/>
          <w:lang w:val="mk-MK"/>
        </w:rPr>
      </w:pPr>
      <w:r w:rsidRPr="0003050C">
        <w:rPr>
          <w:rFonts w:ascii="Arial" w:hAnsi="Arial" w:cs="Arial"/>
          <w:color w:val="000000"/>
          <w:sz w:val="22"/>
          <w:szCs w:val="22"/>
          <w:lang w:val="ru-RU"/>
        </w:rPr>
        <w:t xml:space="preserve">по писмено барање </w:t>
      </w:r>
      <w:r w:rsidR="00A52F79" w:rsidRPr="00EC0758">
        <w:rPr>
          <w:rFonts w:ascii="Arial" w:hAnsi="Arial" w:cs="Arial"/>
          <w:color w:val="000000"/>
          <w:sz w:val="22"/>
          <w:szCs w:val="22"/>
          <w:lang w:val="mk-MK"/>
        </w:rPr>
        <w:t>и во рок определен од негова страна</w:t>
      </w:r>
      <w:r w:rsidRPr="0003050C">
        <w:rPr>
          <w:rFonts w:ascii="Arial" w:hAnsi="Arial" w:cs="Arial"/>
          <w:color w:val="000000"/>
          <w:sz w:val="22"/>
          <w:szCs w:val="22"/>
          <w:lang w:val="ru-RU"/>
        </w:rPr>
        <w:t xml:space="preserve">, да му достави или подготви точни и целосни податоци, извештаи, материјали или други документи кои се </w:t>
      </w:r>
      <w:r w:rsidR="00A52F79" w:rsidRPr="00EC0758">
        <w:rPr>
          <w:rFonts w:ascii="Arial" w:hAnsi="Arial" w:cs="Arial"/>
          <w:color w:val="000000"/>
          <w:sz w:val="22"/>
          <w:szCs w:val="22"/>
          <w:lang w:val="mk-MK"/>
        </w:rPr>
        <w:t xml:space="preserve">потребни </w:t>
      </w:r>
      <w:r w:rsidRPr="0003050C">
        <w:rPr>
          <w:rFonts w:ascii="Arial" w:hAnsi="Arial" w:cs="Arial"/>
          <w:color w:val="000000"/>
          <w:sz w:val="22"/>
          <w:szCs w:val="22"/>
          <w:lang w:val="ru-RU"/>
        </w:rPr>
        <w:t>за извршување на инспекцискиот надзор</w:t>
      </w:r>
      <w:r w:rsidR="00BB396A" w:rsidRPr="00EC0758">
        <w:rPr>
          <w:rFonts w:ascii="Arial" w:hAnsi="Arial" w:cs="Arial"/>
          <w:color w:val="000000"/>
          <w:sz w:val="22"/>
          <w:szCs w:val="22"/>
          <w:lang w:val="mk-MK"/>
        </w:rPr>
        <w:t>;</w:t>
      </w:r>
    </w:p>
    <w:p w:rsidR="00B769B7" w:rsidRPr="00EC0758" w:rsidRDefault="00B769B7" w:rsidP="00334156">
      <w:pPr>
        <w:pStyle w:val="ListParagraph"/>
        <w:numPr>
          <w:ilvl w:val="1"/>
          <w:numId w:val="28"/>
        </w:numPr>
        <w:spacing w:after="120"/>
        <w:ind w:left="1080"/>
        <w:jc w:val="both"/>
        <w:rPr>
          <w:rFonts w:ascii="Arial" w:hAnsi="Arial" w:cs="Arial"/>
          <w:color w:val="000000"/>
          <w:sz w:val="22"/>
          <w:szCs w:val="22"/>
          <w:lang w:val="mk-MK"/>
        </w:rPr>
      </w:pPr>
      <w:r w:rsidRPr="0003050C">
        <w:rPr>
          <w:rFonts w:ascii="Arial" w:hAnsi="Arial" w:cs="Arial"/>
          <w:color w:val="000000"/>
          <w:sz w:val="22"/>
          <w:szCs w:val="22"/>
          <w:lang w:val="ru-RU"/>
        </w:rPr>
        <w:t xml:space="preserve">да му ги обезбеди условите </w:t>
      </w:r>
      <w:r w:rsidR="00A52F79" w:rsidRPr="00EC0758">
        <w:rPr>
          <w:rFonts w:ascii="Arial" w:hAnsi="Arial" w:cs="Arial"/>
          <w:color w:val="000000"/>
          <w:sz w:val="22"/>
          <w:szCs w:val="22"/>
          <w:lang w:val="mk-MK"/>
        </w:rPr>
        <w:t xml:space="preserve">потребни </w:t>
      </w:r>
      <w:r w:rsidRPr="0003050C">
        <w:rPr>
          <w:rFonts w:ascii="Arial" w:hAnsi="Arial" w:cs="Arial"/>
          <w:color w:val="000000"/>
          <w:sz w:val="22"/>
          <w:szCs w:val="22"/>
          <w:lang w:val="ru-RU"/>
        </w:rPr>
        <w:t>за спроведување на инспекцискиот надзор</w:t>
      </w:r>
      <w:r w:rsidR="00BB396A" w:rsidRPr="00EC0758">
        <w:rPr>
          <w:rFonts w:ascii="Arial" w:hAnsi="Arial" w:cs="Arial"/>
          <w:color w:val="000000"/>
          <w:sz w:val="22"/>
          <w:szCs w:val="22"/>
          <w:lang w:val="mk-MK"/>
        </w:rPr>
        <w:t>;</w:t>
      </w:r>
    </w:p>
    <w:p w:rsidR="00B769B7" w:rsidRPr="00EC0758" w:rsidRDefault="00B769B7" w:rsidP="00334156">
      <w:pPr>
        <w:pStyle w:val="ListParagraph"/>
        <w:numPr>
          <w:ilvl w:val="1"/>
          <w:numId w:val="28"/>
        </w:numPr>
        <w:spacing w:after="120"/>
        <w:ind w:left="1080"/>
        <w:jc w:val="both"/>
        <w:rPr>
          <w:rFonts w:ascii="Arial" w:hAnsi="Arial" w:cs="Arial"/>
          <w:color w:val="000000"/>
          <w:sz w:val="22"/>
          <w:szCs w:val="22"/>
          <w:lang w:val="mk-MK"/>
        </w:rPr>
      </w:pPr>
      <w:r w:rsidRPr="0003050C">
        <w:rPr>
          <w:rFonts w:ascii="Arial" w:hAnsi="Arial" w:cs="Arial"/>
          <w:color w:val="000000"/>
          <w:sz w:val="22"/>
          <w:szCs w:val="22"/>
          <w:lang w:val="ru-RU"/>
        </w:rPr>
        <w:t xml:space="preserve">да определи </w:t>
      </w:r>
      <w:r w:rsidRPr="00EC0758">
        <w:rPr>
          <w:rFonts w:ascii="Arial" w:hAnsi="Arial" w:cs="Arial"/>
          <w:color w:val="000000"/>
          <w:sz w:val="22"/>
          <w:szCs w:val="22"/>
          <w:lang w:val="mk-MK"/>
        </w:rPr>
        <w:t xml:space="preserve">вработено </w:t>
      </w:r>
      <w:r w:rsidRPr="0003050C">
        <w:rPr>
          <w:rFonts w:ascii="Arial" w:hAnsi="Arial" w:cs="Arial"/>
          <w:color w:val="000000"/>
          <w:sz w:val="22"/>
          <w:szCs w:val="22"/>
          <w:lang w:val="ru-RU"/>
        </w:rPr>
        <w:t>лице кое ќе биде присутно при вршењето на инспекцискиот надзор</w:t>
      </w:r>
      <w:r w:rsidR="00BB396A" w:rsidRPr="00EC0758">
        <w:rPr>
          <w:rFonts w:ascii="Arial" w:hAnsi="Arial" w:cs="Arial"/>
          <w:color w:val="000000"/>
          <w:sz w:val="22"/>
          <w:szCs w:val="22"/>
          <w:lang w:val="mk-MK"/>
        </w:rPr>
        <w:t>;</w:t>
      </w:r>
    </w:p>
    <w:p w:rsidR="00B769B7" w:rsidRPr="0003050C" w:rsidRDefault="00B769B7" w:rsidP="00334156">
      <w:pPr>
        <w:pStyle w:val="ListParagraph"/>
        <w:numPr>
          <w:ilvl w:val="1"/>
          <w:numId w:val="28"/>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 xml:space="preserve">по образложено писмено барање да го прекине работењето за време на инспекцискиот надзор, </w:t>
      </w:r>
      <w:r w:rsidR="00A52F79" w:rsidRPr="00EC0758">
        <w:rPr>
          <w:rFonts w:ascii="Arial" w:hAnsi="Arial" w:cs="Arial"/>
          <w:color w:val="000000"/>
          <w:sz w:val="22"/>
          <w:szCs w:val="22"/>
          <w:lang w:val="mk-MK"/>
        </w:rPr>
        <w:t xml:space="preserve">а </w:t>
      </w:r>
      <w:r w:rsidRPr="0003050C">
        <w:rPr>
          <w:rFonts w:ascii="Arial" w:hAnsi="Arial" w:cs="Arial"/>
          <w:color w:val="000000"/>
          <w:sz w:val="22"/>
          <w:szCs w:val="22"/>
          <w:lang w:val="ru-RU"/>
        </w:rPr>
        <w:t>доколку инспекторот на друг начин не може да го изврши инспекцискиот надзор</w:t>
      </w:r>
      <w:r w:rsidR="00BB396A" w:rsidRPr="0003050C">
        <w:rPr>
          <w:rFonts w:ascii="Arial" w:hAnsi="Arial" w:cs="Arial"/>
          <w:color w:val="000000"/>
          <w:sz w:val="22"/>
          <w:szCs w:val="22"/>
          <w:lang w:val="ru-RU"/>
        </w:rPr>
        <w:t xml:space="preserve"> и</w:t>
      </w:r>
    </w:p>
    <w:p w:rsidR="00B769B7" w:rsidRPr="0003050C" w:rsidRDefault="00B769B7" w:rsidP="00334156">
      <w:pPr>
        <w:pStyle w:val="ListParagraph"/>
        <w:numPr>
          <w:ilvl w:val="1"/>
          <w:numId w:val="28"/>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 xml:space="preserve">веднаш по истекот на рокот определен за извршување на инспекциската мерка, а најдоцна во рок од три дена, писмено и/или по електронска пошта да го извести инспекторот дали е </w:t>
      </w:r>
      <w:r w:rsidR="00A52F79" w:rsidRPr="00EC0758">
        <w:rPr>
          <w:rFonts w:ascii="Arial" w:hAnsi="Arial" w:cs="Arial"/>
          <w:color w:val="000000"/>
          <w:sz w:val="22"/>
          <w:szCs w:val="22"/>
          <w:lang w:val="mk-MK"/>
        </w:rPr>
        <w:t xml:space="preserve">постапено по </w:t>
      </w:r>
      <w:r w:rsidRPr="0003050C">
        <w:rPr>
          <w:rFonts w:ascii="Arial" w:hAnsi="Arial" w:cs="Arial"/>
          <w:color w:val="000000"/>
          <w:sz w:val="22"/>
          <w:szCs w:val="22"/>
          <w:lang w:val="ru-RU"/>
        </w:rPr>
        <w:t>инспекциската мерка.</w:t>
      </w:r>
    </w:p>
    <w:p w:rsidR="00B769B7" w:rsidRPr="0003050C" w:rsidRDefault="00B769B7" w:rsidP="00D312F1">
      <w:pPr>
        <w:spacing w:after="120"/>
        <w:rPr>
          <w:rFonts w:ascii="Arial" w:hAnsi="Arial" w:cs="Arial"/>
          <w:lang w:val="ru-RU"/>
        </w:rPr>
      </w:pPr>
    </w:p>
    <w:p w:rsidR="00B769B7" w:rsidRPr="0003050C" w:rsidRDefault="00B769B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Видови на инспекциски надзор</w:t>
      </w:r>
      <w:r w:rsidRPr="00277DB4">
        <w:rPr>
          <w:rFonts w:ascii="Arial" w:eastAsia="Times New Roman" w:hAnsi="Arial" w:cs="Arial"/>
          <w:b/>
          <w:bCs/>
          <w:color w:val="000000"/>
        </w:rPr>
        <w:t> </w:t>
      </w:r>
    </w:p>
    <w:p w:rsidR="00B769B7" w:rsidRPr="00EC0758" w:rsidRDefault="00B769B7"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lastRenderedPageBreak/>
        <w:t xml:space="preserve">Член </w:t>
      </w:r>
      <w:r w:rsidR="00EC0758" w:rsidRPr="00EC0758">
        <w:rPr>
          <w:rFonts w:ascii="Arial" w:eastAsia="Times New Roman" w:hAnsi="Arial" w:cs="Arial"/>
          <w:b/>
          <w:color w:val="000000"/>
          <w:lang w:val="mk-MK"/>
        </w:rPr>
        <w:t>56</w:t>
      </w:r>
    </w:p>
    <w:p w:rsidR="00B769B7" w:rsidRPr="0003050C" w:rsidRDefault="00B769B7" w:rsidP="00D312F1">
      <w:pPr>
        <w:spacing w:after="120" w:line="240" w:lineRule="auto"/>
        <w:ind w:left="284" w:right="-5" w:firstLine="436"/>
        <w:jc w:val="both"/>
        <w:rPr>
          <w:rFonts w:ascii="Arial" w:eastAsia="Times New Roman" w:hAnsi="Arial" w:cs="Arial"/>
          <w:color w:val="000000"/>
          <w:lang w:val="ru-RU"/>
        </w:rPr>
      </w:pPr>
      <w:r w:rsidRPr="0003050C">
        <w:rPr>
          <w:rFonts w:ascii="Arial" w:eastAsia="Times New Roman" w:hAnsi="Arial" w:cs="Arial"/>
          <w:color w:val="000000"/>
          <w:lang w:val="ru-RU"/>
        </w:rPr>
        <w:t>Инспекцискиот надзор може да биде редовен, вонреден и контролен.</w:t>
      </w:r>
    </w:p>
    <w:p w:rsidR="00B769B7" w:rsidRPr="0003050C" w:rsidRDefault="00B769B7" w:rsidP="00D312F1">
      <w:pPr>
        <w:spacing w:after="120" w:line="240" w:lineRule="auto"/>
        <w:ind w:left="284" w:right="-5" w:hanging="14"/>
        <w:jc w:val="both"/>
        <w:rPr>
          <w:rFonts w:ascii="Arial" w:eastAsia="Times New Roman" w:hAnsi="Arial" w:cs="Arial"/>
          <w:color w:val="000000"/>
          <w:lang w:val="ru-RU"/>
        </w:rPr>
      </w:pPr>
    </w:p>
    <w:p w:rsidR="00B769B7" w:rsidRPr="0003050C" w:rsidRDefault="00B769B7" w:rsidP="00D312F1">
      <w:pPr>
        <w:spacing w:after="120" w:line="240" w:lineRule="auto"/>
        <w:ind w:left="284" w:right="-5" w:hanging="14"/>
        <w:jc w:val="center"/>
        <w:rPr>
          <w:rFonts w:ascii="Arial" w:eastAsia="Times New Roman" w:hAnsi="Arial" w:cs="Arial"/>
          <w:b/>
          <w:color w:val="000000"/>
          <w:lang w:val="ru-RU"/>
        </w:rPr>
      </w:pPr>
      <w:r w:rsidRPr="0003050C">
        <w:rPr>
          <w:rFonts w:ascii="Arial" w:eastAsia="Times New Roman" w:hAnsi="Arial" w:cs="Arial"/>
          <w:b/>
          <w:color w:val="000000"/>
          <w:lang w:val="ru-RU"/>
        </w:rPr>
        <w:t>Редовен инспекциски надзор</w:t>
      </w:r>
    </w:p>
    <w:p w:rsidR="00B769B7" w:rsidRPr="00EC0758" w:rsidRDefault="00B769B7"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EC0758" w:rsidRPr="00EC0758">
        <w:rPr>
          <w:rFonts w:ascii="Arial" w:eastAsia="Times New Roman" w:hAnsi="Arial" w:cs="Arial"/>
          <w:b/>
          <w:color w:val="000000"/>
          <w:lang w:val="mk-MK"/>
        </w:rPr>
        <w:t>57</w:t>
      </w:r>
    </w:p>
    <w:p w:rsidR="00B769B7" w:rsidRPr="0003050C" w:rsidRDefault="00B769B7" w:rsidP="000649E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 xml:space="preserve">Редовниот инспекциски надзор е инспекциски надзор врз спроведувањето на соодветните закони и прописите донесени врз основа на тие закони и се врши според однапред предвиден распоред во годишниот план од членот </w:t>
      </w:r>
      <w:r w:rsidR="00EC0758">
        <w:rPr>
          <w:rFonts w:ascii="Arial" w:eastAsia="Times New Roman" w:hAnsi="Arial" w:cs="Arial"/>
          <w:color w:val="000000"/>
          <w:lang w:val="mk-MK"/>
        </w:rPr>
        <w:t>26</w:t>
      </w:r>
      <w:r w:rsidRPr="0003050C">
        <w:rPr>
          <w:rFonts w:ascii="Arial" w:eastAsia="Times New Roman" w:hAnsi="Arial" w:cs="Arial"/>
          <w:color w:val="000000"/>
          <w:lang w:val="ru-RU"/>
        </w:rPr>
        <w:t xml:space="preserve"> на овој закон и месечниот план од член</w:t>
      </w:r>
      <w:r w:rsidR="00A52F79" w:rsidRPr="00277DB4">
        <w:rPr>
          <w:rFonts w:ascii="Arial" w:eastAsia="Times New Roman" w:hAnsi="Arial" w:cs="Arial"/>
          <w:color w:val="000000"/>
          <w:lang w:val="mk-MK"/>
        </w:rPr>
        <w:t>от</w:t>
      </w:r>
      <w:r w:rsidRPr="0003050C">
        <w:rPr>
          <w:rFonts w:ascii="Arial" w:eastAsia="Times New Roman" w:hAnsi="Arial" w:cs="Arial"/>
          <w:color w:val="000000"/>
          <w:lang w:val="ru-RU"/>
        </w:rPr>
        <w:t xml:space="preserve"> </w:t>
      </w:r>
      <w:r w:rsidR="00EC0758">
        <w:rPr>
          <w:rFonts w:ascii="Arial" w:eastAsia="Times New Roman" w:hAnsi="Arial" w:cs="Arial"/>
          <w:color w:val="000000"/>
          <w:lang w:val="mk-MK"/>
        </w:rPr>
        <w:t>27</w:t>
      </w:r>
      <w:r w:rsidRPr="0003050C">
        <w:rPr>
          <w:rFonts w:ascii="Arial" w:eastAsia="Times New Roman" w:hAnsi="Arial" w:cs="Arial"/>
          <w:color w:val="000000"/>
          <w:lang w:val="ru-RU"/>
        </w:rPr>
        <w:t xml:space="preserve"> на овој закон.</w:t>
      </w:r>
    </w:p>
    <w:p w:rsidR="00B769B7" w:rsidRPr="0003050C" w:rsidRDefault="00B769B7" w:rsidP="00EC0758">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009B0346" w:rsidRPr="0003050C">
        <w:rPr>
          <w:rFonts w:ascii="Arial" w:eastAsia="Times New Roman" w:hAnsi="Arial" w:cs="Arial"/>
          <w:color w:val="000000"/>
          <w:lang w:val="ru-RU"/>
        </w:rPr>
        <w:t xml:space="preserve"> </w:t>
      </w:r>
      <w:r w:rsidRPr="0003050C">
        <w:rPr>
          <w:rFonts w:ascii="Arial" w:eastAsia="Times New Roman" w:hAnsi="Arial" w:cs="Arial"/>
          <w:color w:val="000000"/>
          <w:lang w:val="ru-RU"/>
        </w:rPr>
        <w:t>Редовниот инспекциски надзор се најавува со доставување на писмено известување до субјектот на инспекциски надзор за времето и обемот на инспекцискиот надзор.</w:t>
      </w:r>
    </w:p>
    <w:p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(3)</w:t>
      </w:r>
      <w:r w:rsidRPr="00277DB4">
        <w:rPr>
          <w:rFonts w:ascii="Arial" w:eastAsia="Times New Roman" w:hAnsi="Arial" w:cs="Arial"/>
          <w:color w:val="000000"/>
        </w:rPr>
        <w:t> </w:t>
      </w:r>
      <w:r w:rsidRPr="0003050C">
        <w:rPr>
          <w:rFonts w:ascii="Arial" w:eastAsia="Times New Roman" w:hAnsi="Arial" w:cs="Arial"/>
          <w:color w:val="000000"/>
          <w:lang w:val="ru-RU"/>
        </w:rPr>
        <w:t xml:space="preserve">Известувањето од ставот (2) на овој член, придружено со листата за проверка од член </w:t>
      </w:r>
      <w:r w:rsidR="009B0346">
        <w:rPr>
          <w:rFonts w:ascii="Arial" w:eastAsia="Times New Roman" w:hAnsi="Arial" w:cs="Arial"/>
          <w:color w:val="000000"/>
          <w:lang w:val="mk-MK"/>
        </w:rPr>
        <w:t>61</w:t>
      </w:r>
      <w:r w:rsidRPr="0003050C">
        <w:rPr>
          <w:rFonts w:ascii="Arial" w:eastAsia="Times New Roman" w:hAnsi="Arial" w:cs="Arial"/>
          <w:color w:val="000000"/>
          <w:lang w:val="ru-RU"/>
        </w:rPr>
        <w:t xml:space="preserve"> од овој закон, </w:t>
      </w:r>
      <w:r w:rsidR="009E58E6" w:rsidRPr="00277DB4">
        <w:rPr>
          <w:rFonts w:ascii="Arial" w:eastAsia="Times New Roman" w:hAnsi="Arial" w:cs="Arial"/>
          <w:color w:val="000000"/>
          <w:lang w:val="mk-MK"/>
        </w:rPr>
        <w:t xml:space="preserve">до субјектот на инспекцискиот надзор </w:t>
      </w:r>
      <w:r w:rsidRPr="0003050C">
        <w:rPr>
          <w:rFonts w:ascii="Arial" w:eastAsia="Times New Roman" w:hAnsi="Arial" w:cs="Arial"/>
          <w:color w:val="000000"/>
          <w:lang w:val="ru-RU"/>
        </w:rPr>
        <w:t>се доставува најдоцна три работни дена пред отпочнување на вршењето на инспекцискиот надзор.</w:t>
      </w:r>
    </w:p>
    <w:p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(4)</w:t>
      </w:r>
      <w:r w:rsidR="009B0346">
        <w:rPr>
          <w:rFonts w:ascii="Arial" w:eastAsia="Times New Roman" w:hAnsi="Arial" w:cs="Arial"/>
          <w:color w:val="000000"/>
          <w:lang w:val="mk-MK"/>
        </w:rPr>
        <w:t xml:space="preserve"> </w:t>
      </w:r>
      <w:r w:rsidR="009B0346" w:rsidRPr="0003050C">
        <w:rPr>
          <w:rFonts w:ascii="Arial" w:eastAsia="Times New Roman" w:hAnsi="Arial" w:cs="Arial"/>
          <w:color w:val="000000"/>
          <w:lang w:val="ru-RU"/>
        </w:rPr>
        <w:t xml:space="preserve"> </w:t>
      </w:r>
      <w:r w:rsidRPr="0003050C">
        <w:rPr>
          <w:rFonts w:ascii="Arial" w:eastAsia="Times New Roman" w:hAnsi="Arial" w:cs="Arial"/>
          <w:color w:val="000000"/>
          <w:lang w:val="ru-RU"/>
        </w:rPr>
        <w:t xml:space="preserve">По исклучок од ставот (2) на овој член, редовниот инспекциски надзор нема да се најави кога постојат причини за неодложно постапување или </w:t>
      </w:r>
      <w:r w:rsidR="009E58E6" w:rsidRPr="00277DB4">
        <w:rPr>
          <w:rFonts w:ascii="Arial" w:eastAsia="Times New Roman" w:hAnsi="Arial" w:cs="Arial"/>
          <w:color w:val="000000"/>
          <w:lang w:val="mk-MK"/>
        </w:rPr>
        <w:t xml:space="preserve">постои </w:t>
      </w:r>
      <w:r w:rsidRPr="0003050C">
        <w:rPr>
          <w:rFonts w:ascii="Arial" w:eastAsia="Times New Roman" w:hAnsi="Arial" w:cs="Arial"/>
          <w:color w:val="000000"/>
          <w:lang w:val="ru-RU"/>
        </w:rPr>
        <w:t>оправдана загриженост дека најавата ќе го спречи или намали остварувањето на целта на инспекцискиот надзор или кога за тоа постои јавен интерес за отстранување на опасност по животот и здравјето на луѓето и животната средина.</w:t>
      </w:r>
    </w:p>
    <w:p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(5)</w:t>
      </w:r>
      <w:r w:rsidR="009B0346" w:rsidRPr="0003050C">
        <w:rPr>
          <w:rFonts w:ascii="Arial" w:eastAsia="Times New Roman" w:hAnsi="Arial" w:cs="Arial"/>
          <w:color w:val="000000"/>
          <w:lang w:val="ru-RU"/>
        </w:rPr>
        <w:t xml:space="preserve"> </w:t>
      </w:r>
      <w:r w:rsidRPr="0003050C">
        <w:rPr>
          <w:rFonts w:ascii="Arial" w:eastAsia="Times New Roman" w:hAnsi="Arial" w:cs="Arial"/>
          <w:color w:val="000000"/>
          <w:lang w:val="ru-RU"/>
        </w:rPr>
        <w:t>Во случаите од ставот (4) на овој член</w:t>
      </w:r>
      <w:r w:rsidR="009E58E6" w:rsidRPr="0003050C">
        <w:rPr>
          <w:rFonts w:ascii="Arial" w:eastAsia="Times New Roman" w:hAnsi="Arial" w:cs="Arial"/>
          <w:color w:val="000000"/>
          <w:lang w:val="ru-RU"/>
        </w:rPr>
        <w:t xml:space="preserve"> </w:t>
      </w:r>
      <w:r w:rsidRPr="0003050C">
        <w:rPr>
          <w:rFonts w:ascii="Arial" w:eastAsia="Times New Roman" w:hAnsi="Arial" w:cs="Arial"/>
          <w:color w:val="000000"/>
          <w:lang w:val="ru-RU"/>
        </w:rPr>
        <w:t>инспекторот е должен причините да ги внесе во записникот за инспекциски надзор.</w:t>
      </w:r>
    </w:p>
    <w:p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w:t>
      </w:r>
      <w:r w:rsidRPr="00277DB4">
        <w:rPr>
          <w:rFonts w:ascii="Arial" w:eastAsia="Times New Roman" w:hAnsi="Arial" w:cs="Arial"/>
          <w:color w:val="000000"/>
          <w:lang w:val="mk-MK"/>
        </w:rPr>
        <w:t>6</w:t>
      </w:r>
      <w:r w:rsidRPr="0003050C">
        <w:rPr>
          <w:rFonts w:ascii="Arial" w:eastAsia="Times New Roman" w:hAnsi="Arial" w:cs="Arial"/>
          <w:color w:val="000000"/>
          <w:lang w:val="ru-RU"/>
        </w:rPr>
        <w:t>)</w:t>
      </w:r>
      <w:r w:rsidR="009B0346" w:rsidRPr="0003050C">
        <w:rPr>
          <w:rFonts w:ascii="Arial" w:eastAsia="Times New Roman" w:hAnsi="Arial" w:cs="Arial"/>
          <w:color w:val="000000"/>
          <w:lang w:val="ru-RU"/>
        </w:rPr>
        <w:t xml:space="preserve"> </w:t>
      </w:r>
      <w:r w:rsidRPr="0003050C">
        <w:rPr>
          <w:rFonts w:ascii="Arial" w:eastAsia="Times New Roman" w:hAnsi="Arial" w:cs="Arial"/>
          <w:color w:val="000000"/>
          <w:lang w:val="ru-RU"/>
        </w:rPr>
        <w:t>Редовен инспекциски надзор од иста инспекциска служба кај ист субјект на инспекциски надзор се врши не повеќе од еднаш годишно, освен ако со друг закон не е поинаку определено.</w:t>
      </w:r>
    </w:p>
    <w:p w:rsidR="00B769B7" w:rsidRPr="0003050C" w:rsidRDefault="00B769B7" w:rsidP="00D312F1">
      <w:pPr>
        <w:spacing w:after="120" w:line="240" w:lineRule="auto"/>
        <w:jc w:val="both"/>
        <w:rPr>
          <w:rFonts w:ascii="Arial" w:eastAsia="Times New Roman" w:hAnsi="Arial" w:cs="Arial"/>
          <w:b/>
          <w:bCs/>
          <w:color w:val="000000"/>
          <w:lang w:val="ru-RU"/>
        </w:rPr>
      </w:pPr>
    </w:p>
    <w:p w:rsidR="00B769B7" w:rsidRPr="0003050C" w:rsidRDefault="00B769B7" w:rsidP="00D312F1">
      <w:pPr>
        <w:spacing w:after="120" w:line="240" w:lineRule="auto"/>
        <w:jc w:val="center"/>
        <w:rPr>
          <w:rFonts w:ascii="Arial" w:eastAsia="Times New Roman" w:hAnsi="Arial" w:cs="Arial"/>
          <w:b/>
          <w:bCs/>
          <w:color w:val="000000"/>
          <w:lang w:val="ru-RU"/>
        </w:rPr>
      </w:pPr>
      <w:r w:rsidRPr="0003050C">
        <w:rPr>
          <w:rFonts w:ascii="Arial" w:eastAsia="Times New Roman" w:hAnsi="Arial" w:cs="Arial"/>
          <w:b/>
          <w:bCs/>
          <w:color w:val="000000"/>
          <w:lang w:val="ru-RU"/>
        </w:rPr>
        <w:t>Вонреден инспекциски надзор</w:t>
      </w:r>
      <w:r w:rsidRPr="009B0346">
        <w:rPr>
          <w:rFonts w:ascii="Arial" w:eastAsia="Times New Roman" w:hAnsi="Arial" w:cs="Arial"/>
          <w:b/>
          <w:bCs/>
          <w:color w:val="000000"/>
        </w:rPr>
        <w:t> </w:t>
      </w:r>
    </w:p>
    <w:p w:rsidR="00B769B7" w:rsidRPr="0003050C" w:rsidRDefault="00B769B7" w:rsidP="00D312F1">
      <w:pPr>
        <w:spacing w:after="120" w:line="240" w:lineRule="auto"/>
        <w:ind w:left="10" w:hanging="10"/>
        <w:jc w:val="center"/>
        <w:rPr>
          <w:rFonts w:ascii="Arial" w:eastAsia="Times New Roman" w:hAnsi="Arial" w:cs="Arial"/>
          <w:b/>
          <w:bCs/>
          <w:color w:val="000000"/>
          <w:lang w:val="ru-RU"/>
        </w:rPr>
      </w:pPr>
      <w:r w:rsidRPr="0003050C">
        <w:rPr>
          <w:rFonts w:ascii="Arial" w:eastAsia="Times New Roman" w:hAnsi="Arial" w:cs="Arial"/>
          <w:b/>
          <w:bCs/>
          <w:color w:val="000000"/>
          <w:lang w:val="ru-RU"/>
        </w:rPr>
        <w:t xml:space="preserve">Член </w:t>
      </w:r>
      <w:r w:rsidR="009B0346" w:rsidRPr="009B0346">
        <w:rPr>
          <w:rFonts w:ascii="Arial" w:eastAsia="Times New Roman" w:hAnsi="Arial" w:cs="Arial"/>
          <w:b/>
          <w:bCs/>
          <w:color w:val="000000"/>
          <w:lang w:val="mk-MK"/>
        </w:rPr>
        <w:t>58</w:t>
      </w:r>
    </w:p>
    <w:p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Вонред</w:t>
      </w:r>
      <w:r w:rsidR="009E58E6" w:rsidRPr="00277DB4">
        <w:rPr>
          <w:rFonts w:ascii="Arial" w:eastAsia="Times New Roman" w:hAnsi="Arial" w:cs="Arial"/>
          <w:color w:val="000000"/>
          <w:lang w:val="mk-MK"/>
        </w:rPr>
        <w:t>е</w:t>
      </w:r>
      <w:r w:rsidRPr="0003050C">
        <w:rPr>
          <w:rFonts w:ascii="Arial" w:eastAsia="Times New Roman" w:hAnsi="Arial" w:cs="Arial"/>
          <w:color w:val="000000"/>
          <w:lang w:val="ru-RU"/>
        </w:rPr>
        <w:t xml:space="preserve">н инспекциски надзор се врши по службена должност или врз основа на иницијатива поднесена од физички или правни лица, органи на државната или локалната власт, како и по писмена наредба на министерот, директорот </w:t>
      </w:r>
      <w:r w:rsidR="00907E8A" w:rsidRPr="00277DB4">
        <w:rPr>
          <w:rFonts w:ascii="Arial" w:eastAsia="Times New Roman" w:hAnsi="Arial" w:cs="Arial"/>
          <w:color w:val="000000"/>
          <w:lang w:val="mk-MK"/>
        </w:rPr>
        <w:t xml:space="preserve">на инспекторатот </w:t>
      </w:r>
      <w:r w:rsidRPr="0003050C">
        <w:rPr>
          <w:rFonts w:ascii="Arial" w:eastAsia="Times New Roman" w:hAnsi="Arial" w:cs="Arial"/>
          <w:color w:val="000000"/>
          <w:lang w:val="ru-RU"/>
        </w:rPr>
        <w:t xml:space="preserve">или </w:t>
      </w:r>
      <w:r w:rsidR="00907E8A" w:rsidRPr="00277DB4">
        <w:rPr>
          <w:rFonts w:ascii="Arial" w:eastAsia="Times New Roman" w:hAnsi="Arial" w:cs="Arial"/>
          <w:color w:val="000000"/>
          <w:lang w:val="mk-MK"/>
        </w:rPr>
        <w:t>функционерот</w:t>
      </w:r>
      <w:r w:rsidRPr="00277DB4">
        <w:rPr>
          <w:rFonts w:ascii="Arial" w:eastAsia="Times New Roman" w:hAnsi="Arial" w:cs="Arial"/>
          <w:color w:val="000000"/>
          <w:lang w:val="mk-MK"/>
        </w:rPr>
        <w:t>.</w:t>
      </w:r>
    </w:p>
    <w:p w:rsidR="00B769B7" w:rsidRDefault="00B769B7" w:rsidP="009B0346">
      <w:pPr>
        <w:spacing w:after="120" w:line="240" w:lineRule="auto"/>
        <w:jc w:val="both"/>
        <w:rPr>
          <w:rFonts w:ascii="Arial" w:eastAsia="Times New Roman" w:hAnsi="Arial" w:cs="Arial"/>
          <w:color w:val="000000"/>
          <w:lang w:val="mk-MK"/>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Pr="0003050C">
        <w:rPr>
          <w:rFonts w:ascii="Arial" w:eastAsia="Times New Roman" w:hAnsi="Arial" w:cs="Arial"/>
          <w:color w:val="000000"/>
          <w:lang w:val="ru-RU"/>
        </w:rPr>
        <w:t xml:space="preserve">Вонредниот инспекциски надзор по правило е ненајавен надзор и истиот се спроведува веднаш, а најдоцна во рок од десет работни дена од </w:t>
      </w:r>
      <w:r w:rsidR="009E58E6" w:rsidRPr="00277DB4">
        <w:rPr>
          <w:rFonts w:ascii="Arial" w:eastAsia="Times New Roman" w:hAnsi="Arial" w:cs="Arial"/>
          <w:color w:val="000000"/>
          <w:lang w:val="mk-MK"/>
        </w:rPr>
        <w:t xml:space="preserve">денот на </w:t>
      </w:r>
      <w:r w:rsidRPr="0003050C">
        <w:rPr>
          <w:rFonts w:ascii="Arial" w:eastAsia="Times New Roman" w:hAnsi="Arial" w:cs="Arial"/>
          <w:color w:val="000000"/>
          <w:lang w:val="ru-RU"/>
        </w:rPr>
        <w:t>приемот на иницијативата или писмената наредба од ставот (1) на овој член</w:t>
      </w:r>
      <w:r w:rsidR="009E58E6" w:rsidRPr="0003050C">
        <w:rPr>
          <w:rFonts w:ascii="Arial" w:eastAsia="Times New Roman" w:hAnsi="Arial" w:cs="Arial"/>
          <w:color w:val="000000"/>
          <w:lang w:val="ru-RU"/>
        </w:rPr>
        <w:t xml:space="preserve"> </w:t>
      </w:r>
      <w:r w:rsidRPr="0003050C">
        <w:rPr>
          <w:rFonts w:ascii="Arial" w:eastAsia="Times New Roman" w:hAnsi="Arial" w:cs="Arial"/>
          <w:color w:val="000000"/>
          <w:lang w:val="ru-RU"/>
        </w:rPr>
        <w:t xml:space="preserve">во писарницата на </w:t>
      </w:r>
      <w:r w:rsidRPr="00277DB4">
        <w:rPr>
          <w:rFonts w:ascii="Arial" w:eastAsia="Times New Roman" w:hAnsi="Arial" w:cs="Arial"/>
          <w:color w:val="000000"/>
          <w:lang w:val="mk-MK"/>
        </w:rPr>
        <w:t>инспекцијата</w:t>
      </w:r>
      <w:r w:rsidR="00907E8A" w:rsidRPr="00277DB4">
        <w:rPr>
          <w:rFonts w:ascii="Arial" w:eastAsia="Times New Roman" w:hAnsi="Arial" w:cs="Arial"/>
          <w:color w:val="000000"/>
          <w:lang w:val="mk-MK"/>
        </w:rPr>
        <w:t xml:space="preserve"> </w:t>
      </w:r>
      <w:r w:rsidRPr="0003050C">
        <w:rPr>
          <w:rFonts w:ascii="Arial" w:eastAsia="Times New Roman" w:hAnsi="Arial" w:cs="Arial"/>
          <w:color w:val="000000"/>
          <w:lang w:val="ru-RU"/>
        </w:rPr>
        <w:t xml:space="preserve">или на </w:t>
      </w:r>
      <w:r w:rsidRPr="00277DB4">
        <w:rPr>
          <w:rFonts w:ascii="Arial" w:eastAsia="Times New Roman" w:hAnsi="Arial" w:cs="Arial"/>
          <w:color w:val="000000"/>
          <w:lang w:val="mk-MK"/>
        </w:rPr>
        <w:t xml:space="preserve">нејзината </w:t>
      </w:r>
      <w:r w:rsidRPr="0003050C">
        <w:rPr>
          <w:rFonts w:ascii="Arial" w:eastAsia="Times New Roman" w:hAnsi="Arial" w:cs="Arial"/>
          <w:color w:val="000000"/>
          <w:lang w:val="ru-RU"/>
        </w:rPr>
        <w:t>службена електронска адреса.</w:t>
      </w:r>
    </w:p>
    <w:p w:rsidR="009B0346" w:rsidRPr="009B0346" w:rsidRDefault="009B0346" w:rsidP="009B0346">
      <w:pPr>
        <w:spacing w:after="120" w:line="240" w:lineRule="auto"/>
        <w:jc w:val="both"/>
        <w:rPr>
          <w:rFonts w:ascii="Arial" w:eastAsia="Times New Roman" w:hAnsi="Arial" w:cs="Arial"/>
          <w:color w:val="000000"/>
          <w:lang w:val="mk-MK"/>
        </w:rPr>
      </w:pPr>
    </w:p>
    <w:p w:rsidR="00B769B7" w:rsidRPr="0003050C" w:rsidRDefault="00B769B7" w:rsidP="00D312F1">
      <w:pPr>
        <w:spacing w:after="120" w:line="220" w:lineRule="atLeast"/>
        <w:ind w:left="520" w:right="4" w:hanging="10"/>
        <w:jc w:val="center"/>
        <w:rPr>
          <w:rFonts w:ascii="Arial" w:eastAsia="Times New Roman" w:hAnsi="Arial" w:cs="Arial"/>
          <w:b/>
          <w:color w:val="000000"/>
          <w:lang w:val="ru-RU"/>
        </w:rPr>
      </w:pPr>
      <w:r w:rsidRPr="0003050C">
        <w:rPr>
          <w:rFonts w:ascii="Arial" w:eastAsia="Times New Roman" w:hAnsi="Arial" w:cs="Arial"/>
          <w:b/>
          <w:color w:val="000000"/>
          <w:lang w:val="ru-RU"/>
        </w:rPr>
        <w:t>Контролен инспекциски надзор</w:t>
      </w:r>
    </w:p>
    <w:p w:rsidR="00B769B7" w:rsidRPr="0003050C" w:rsidRDefault="00B769B7" w:rsidP="00D312F1">
      <w:pPr>
        <w:spacing w:after="120" w:line="220" w:lineRule="atLeast"/>
        <w:ind w:left="10" w:hanging="10"/>
        <w:jc w:val="center"/>
        <w:rPr>
          <w:rFonts w:ascii="Arial" w:eastAsia="Times New Roman" w:hAnsi="Arial" w:cs="Arial"/>
          <w:b/>
          <w:color w:val="000000"/>
          <w:lang w:val="ru-RU"/>
        </w:rPr>
      </w:pPr>
      <w:r w:rsidRPr="009B0346">
        <w:rPr>
          <w:rFonts w:ascii="Arial" w:eastAsia="Times New Roman" w:hAnsi="Arial" w:cs="Arial"/>
          <w:b/>
          <w:color w:val="000000"/>
          <w:lang w:val="mk-MK"/>
        </w:rPr>
        <w:t>Член</w:t>
      </w:r>
      <w:r w:rsidRPr="009B0346">
        <w:rPr>
          <w:rFonts w:ascii="Arial" w:eastAsia="Times New Roman" w:hAnsi="Arial" w:cs="Arial"/>
          <w:b/>
          <w:color w:val="000000"/>
        </w:rPr>
        <w:t> </w:t>
      </w:r>
      <w:r w:rsidR="009B0346" w:rsidRPr="009B0346">
        <w:rPr>
          <w:rFonts w:ascii="Arial" w:eastAsia="Times New Roman" w:hAnsi="Arial" w:cs="Arial"/>
          <w:b/>
          <w:color w:val="000000"/>
          <w:lang w:val="mk-MK"/>
        </w:rPr>
        <w:t>59</w:t>
      </w:r>
    </w:p>
    <w:p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Контрол</w:t>
      </w:r>
      <w:r w:rsidR="009E58E6" w:rsidRPr="00277DB4">
        <w:rPr>
          <w:rFonts w:ascii="Arial" w:eastAsia="Times New Roman" w:hAnsi="Arial" w:cs="Arial"/>
          <w:color w:val="000000"/>
          <w:lang w:val="mk-MK"/>
        </w:rPr>
        <w:t>е</w:t>
      </w:r>
      <w:r w:rsidRPr="0003050C">
        <w:rPr>
          <w:rFonts w:ascii="Arial" w:eastAsia="Times New Roman" w:hAnsi="Arial" w:cs="Arial"/>
          <w:color w:val="000000"/>
          <w:lang w:val="ru-RU"/>
        </w:rPr>
        <w:t xml:space="preserve">н инспекциски надзор е инспекциски надзор кој се врши по службена должност со цел инспекторот да утврди дали субјектот на инспекцискиот надзор, по истекот на рокот определен во инспекцискиот акт, </w:t>
      </w:r>
      <w:r w:rsidR="00F6164D" w:rsidRPr="00277DB4">
        <w:rPr>
          <w:rFonts w:ascii="Arial" w:eastAsia="Times New Roman" w:hAnsi="Arial" w:cs="Arial"/>
          <w:color w:val="000000"/>
          <w:lang w:val="mk-MK"/>
        </w:rPr>
        <w:t xml:space="preserve">а </w:t>
      </w:r>
      <w:r w:rsidRPr="0003050C">
        <w:rPr>
          <w:rFonts w:ascii="Arial" w:eastAsia="Times New Roman" w:hAnsi="Arial" w:cs="Arial"/>
          <w:color w:val="000000"/>
          <w:lang w:val="ru-RU"/>
        </w:rPr>
        <w:t>при претходно извршен редовен или вонреден инспекциски надзор:</w:t>
      </w:r>
    </w:p>
    <w:p w:rsidR="00B769B7" w:rsidRPr="0003050C" w:rsidRDefault="00B769B7" w:rsidP="00334156">
      <w:pPr>
        <w:pStyle w:val="ListParagraph"/>
        <w:numPr>
          <w:ilvl w:val="1"/>
          <w:numId w:val="29"/>
        </w:numPr>
        <w:spacing w:after="120" w:line="220" w:lineRule="atLeast"/>
        <w:ind w:left="1080" w:right="90"/>
        <w:rPr>
          <w:rFonts w:ascii="Arial" w:hAnsi="Arial" w:cs="Arial"/>
          <w:color w:val="000000"/>
          <w:sz w:val="22"/>
          <w:szCs w:val="22"/>
          <w:lang w:val="ru-RU"/>
        </w:rPr>
      </w:pPr>
      <w:r w:rsidRPr="0003050C">
        <w:rPr>
          <w:rFonts w:ascii="Arial" w:hAnsi="Arial" w:cs="Arial"/>
          <w:color w:val="000000"/>
          <w:sz w:val="22"/>
          <w:szCs w:val="22"/>
          <w:lang w:val="ru-RU"/>
        </w:rPr>
        <w:lastRenderedPageBreak/>
        <w:t>постапил по инспекцискиот акт во целост;</w:t>
      </w:r>
    </w:p>
    <w:p w:rsidR="00B769B7" w:rsidRPr="0003050C" w:rsidRDefault="00B769B7" w:rsidP="00334156">
      <w:pPr>
        <w:pStyle w:val="ListParagraph"/>
        <w:numPr>
          <w:ilvl w:val="1"/>
          <w:numId w:val="29"/>
        </w:numPr>
        <w:spacing w:after="120" w:line="220" w:lineRule="atLeast"/>
        <w:ind w:left="1080" w:right="90"/>
        <w:rPr>
          <w:rFonts w:ascii="Arial" w:hAnsi="Arial" w:cs="Arial"/>
          <w:color w:val="000000"/>
          <w:sz w:val="22"/>
          <w:szCs w:val="22"/>
          <w:lang w:val="ru-RU"/>
        </w:rPr>
      </w:pPr>
      <w:r w:rsidRPr="0003050C">
        <w:rPr>
          <w:rFonts w:ascii="Arial" w:hAnsi="Arial" w:cs="Arial"/>
          <w:color w:val="000000"/>
          <w:sz w:val="22"/>
          <w:szCs w:val="22"/>
          <w:lang w:val="ru-RU"/>
        </w:rPr>
        <w:t>делумно постапил по инспекцискиот акт</w:t>
      </w:r>
      <w:r w:rsidR="00F6164D" w:rsidRPr="009B0346">
        <w:rPr>
          <w:rFonts w:ascii="Arial" w:hAnsi="Arial" w:cs="Arial"/>
          <w:color w:val="000000"/>
          <w:sz w:val="22"/>
          <w:szCs w:val="22"/>
          <w:lang w:val="mk-MK"/>
        </w:rPr>
        <w:t>,</w:t>
      </w:r>
      <w:r w:rsidRPr="0003050C">
        <w:rPr>
          <w:rFonts w:ascii="Arial" w:hAnsi="Arial" w:cs="Arial"/>
          <w:color w:val="000000"/>
          <w:sz w:val="22"/>
          <w:szCs w:val="22"/>
          <w:lang w:val="ru-RU"/>
        </w:rPr>
        <w:t xml:space="preserve"> и</w:t>
      </w:r>
    </w:p>
    <w:p w:rsidR="00B769B7" w:rsidRPr="0003050C" w:rsidRDefault="00B769B7" w:rsidP="00334156">
      <w:pPr>
        <w:pStyle w:val="ListParagraph"/>
        <w:numPr>
          <w:ilvl w:val="1"/>
          <w:numId w:val="29"/>
        </w:numPr>
        <w:spacing w:after="120" w:line="220" w:lineRule="atLeast"/>
        <w:ind w:left="1080" w:right="90"/>
        <w:rPr>
          <w:rFonts w:ascii="Arial" w:hAnsi="Arial" w:cs="Arial"/>
          <w:color w:val="000000"/>
          <w:sz w:val="22"/>
          <w:szCs w:val="22"/>
          <w:lang w:val="ru-RU"/>
        </w:rPr>
      </w:pPr>
      <w:r w:rsidRPr="0003050C">
        <w:rPr>
          <w:rFonts w:ascii="Arial" w:hAnsi="Arial" w:cs="Arial"/>
          <w:color w:val="000000"/>
          <w:sz w:val="22"/>
          <w:szCs w:val="22"/>
          <w:lang w:val="ru-RU"/>
        </w:rPr>
        <w:t>не постапил по инспекцискиот акт.</w:t>
      </w:r>
    </w:p>
    <w:p w:rsidR="00B769B7" w:rsidRPr="0003050C" w:rsidRDefault="00B769B7" w:rsidP="009B0346">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(2) Непостапувањето односно делумното постапување по инспекцискиот акт претставува основа за примена на инспекциска мерка во согласност со закон.</w:t>
      </w:r>
    </w:p>
    <w:p w:rsidR="00B769B7" w:rsidRPr="0003050C" w:rsidRDefault="00B769B7" w:rsidP="00D312F1">
      <w:pPr>
        <w:spacing w:after="120" w:line="240" w:lineRule="auto"/>
        <w:ind w:left="-15"/>
        <w:jc w:val="both"/>
        <w:rPr>
          <w:rFonts w:ascii="Arial" w:eastAsia="Times New Roman" w:hAnsi="Arial" w:cs="Arial"/>
          <w:color w:val="000000"/>
          <w:lang w:val="ru-RU"/>
        </w:rPr>
      </w:pPr>
    </w:p>
    <w:p w:rsidR="00B769B7" w:rsidRPr="0003050C" w:rsidRDefault="00B769B7" w:rsidP="00D312F1">
      <w:pPr>
        <w:spacing w:after="120" w:line="240" w:lineRule="auto"/>
        <w:ind w:left="-15"/>
        <w:jc w:val="center"/>
        <w:rPr>
          <w:rFonts w:ascii="Arial" w:eastAsia="Times New Roman" w:hAnsi="Arial" w:cs="Arial"/>
          <w:b/>
          <w:color w:val="000000"/>
          <w:lang w:val="ru-RU"/>
        </w:rPr>
      </w:pPr>
      <w:r w:rsidRPr="0003050C">
        <w:rPr>
          <w:rFonts w:ascii="Arial" w:eastAsia="Times New Roman" w:hAnsi="Arial" w:cs="Arial"/>
          <w:b/>
          <w:color w:val="000000"/>
          <w:lang w:val="ru-RU"/>
        </w:rPr>
        <w:t>Заеднички инспекциски надзор</w:t>
      </w:r>
      <w:r w:rsidRPr="009B0346">
        <w:rPr>
          <w:rFonts w:ascii="Arial" w:eastAsia="Times New Roman" w:hAnsi="Arial" w:cs="Arial"/>
          <w:b/>
          <w:color w:val="000000"/>
        </w:rPr>
        <w:t> </w:t>
      </w:r>
    </w:p>
    <w:p w:rsidR="00B769B7" w:rsidRPr="009B0346" w:rsidRDefault="00B769B7"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9B0346" w:rsidRPr="009B0346">
        <w:rPr>
          <w:rFonts w:ascii="Arial" w:eastAsia="Times New Roman" w:hAnsi="Arial" w:cs="Arial"/>
          <w:b/>
          <w:color w:val="000000"/>
          <w:lang w:val="mk-MK"/>
        </w:rPr>
        <w:t>60</w:t>
      </w:r>
    </w:p>
    <w:p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Заеднички инспекциски надзор е редовен или вонреден инспекциски надзор во кој учествуваат две или повеќе</w:t>
      </w:r>
      <w:r w:rsidR="00F6164D" w:rsidRPr="00277DB4">
        <w:rPr>
          <w:rFonts w:ascii="Arial" w:eastAsia="Times New Roman" w:hAnsi="Arial" w:cs="Arial"/>
          <w:color w:val="000000"/>
          <w:lang w:val="mk-MK"/>
        </w:rPr>
        <w:t xml:space="preserve"> </w:t>
      </w:r>
      <w:r w:rsidRPr="00277DB4">
        <w:rPr>
          <w:rFonts w:ascii="Arial" w:eastAsia="Times New Roman" w:hAnsi="Arial" w:cs="Arial"/>
          <w:color w:val="000000"/>
          <w:lang w:val="mk-MK"/>
        </w:rPr>
        <w:t>инспекции</w:t>
      </w:r>
      <w:r w:rsidRPr="0003050C">
        <w:rPr>
          <w:rFonts w:ascii="Arial" w:eastAsia="Times New Roman" w:hAnsi="Arial" w:cs="Arial"/>
          <w:color w:val="000000"/>
          <w:lang w:val="ru-RU"/>
        </w:rPr>
        <w:t>.</w:t>
      </w:r>
    </w:p>
    <w:p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Pr="0003050C">
        <w:rPr>
          <w:rFonts w:ascii="Arial" w:eastAsia="Times New Roman" w:hAnsi="Arial" w:cs="Arial"/>
          <w:color w:val="000000"/>
          <w:lang w:val="ru-RU"/>
        </w:rPr>
        <w:t xml:space="preserve">При вршење на заеднички инспекциски надзор </w:t>
      </w:r>
      <w:r w:rsidRPr="00277DB4">
        <w:rPr>
          <w:rFonts w:ascii="Arial" w:eastAsia="Times New Roman" w:hAnsi="Arial" w:cs="Arial"/>
          <w:color w:val="000000"/>
          <w:lang w:val="mk-MK"/>
        </w:rPr>
        <w:t xml:space="preserve">инспекциите </w:t>
      </w:r>
      <w:r w:rsidRPr="0003050C">
        <w:rPr>
          <w:rFonts w:ascii="Arial" w:eastAsia="Times New Roman" w:hAnsi="Arial" w:cs="Arial"/>
          <w:color w:val="000000"/>
          <w:lang w:val="ru-RU"/>
        </w:rPr>
        <w:t>се должни меѓусебно да соработуваат низ консултации и усогласување.</w:t>
      </w:r>
    </w:p>
    <w:p w:rsidR="00B769B7" w:rsidRPr="00277DB4" w:rsidRDefault="00B769B7" w:rsidP="009B0346">
      <w:pPr>
        <w:spacing w:after="120" w:line="240" w:lineRule="auto"/>
        <w:jc w:val="both"/>
        <w:rPr>
          <w:rFonts w:ascii="Arial" w:eastAsia="Times New Roman" w:hAnsi="Arial" w:cs="Arial"/>
          <w:color w:val="000000"/>
          <w:lang w:val="mk-MK"/>
        </w:rPr>
      </w:pPr>
      <w:r w:rsidRPr="00277DB4">
        <w:rPr>
          <w:rFonts w:ascii="Arial" w:eastAsia="Times New Roman" w:hAnsi="Arial" w:cs="Arial"/>
          <w:color w:val="000000"/>
          <w:lang w:val="mk-MK"/>
        </w:rPr>
        <w:t xml:space="preserve">(3) </w:t>
      </w:r>
      <w:r w:rsidR="00667F61" w:rsidRPr="00277DB4">
        <w:rPr>
          <w:rFonts w:ascii="Arial" w:eastAsia="Times New Roman" w:hAnsi="Arial" w:cs="Arial"/>
          <w:color w:val="000000"/>
          <w:lang w:val="mk-MK"/>
        </w:rPr>
        <w:t xml:space="preserve">Потреба </w:t>
      </w:r>
      <w:r w:rsidRPr="00277DB4">
        <w:rPr>
          <w:rFonts w:ascii="Arial" w:eastAsia="Times New Roman" w:hAnsi="Arial" w:cs="Arial"/>
          <w:color w:val="000000"/>
          <w:lang w:val="mk-MK"/>
        </w:rPr>
        <w:t>за зае</w:t>
      </w:r>
      <w:r w:rsidR="00D824D1" w:rsidRPr="00277DB4">
        <w:rPr>
          <w:rFonts w:ascii="Arial" w:eastAsia="Times New Roman" w:hAnsi="Arial" w:cs="Arial"/>
          <w:color w:val="000000"/>
          <w:lang w:val="mk-MK"/>
        </w:rPr>
        <w:t>д</w:t>
      </w:r>
      <w:r w:rsidRPr="00277DB4">
        <w:rPr>
          <w:rFonts w:ascii="Arial" w:eastAsia="Times New Roman" w:hAnsi="Arial" w:cs="Arial"/>
          <w:color w:val="000000"/>
          <w:lang w:val="mk-MK"/>
        </w:rPr>
        <w:t xml:space="preserve">нички инспекциски надзор </w:t>
      </w:r>
      <w:r w:rsidR="00667F61" w:rsidRPr="00277DB4">
        <w:rPr>
          <w:rFonts w:ascii="Arial" w:eastAsia="Times New Roman" w:hAnsi="Arial" w:cs="Arial"/>
          <w:color w:val="000000"/>
          <w:lang w:val="mk-MK"/>
        </w:rPr>
        <w:t>утврдува</w:t>
      </w:r>
      <w:r w:rsidRPr="00277DB4">
        <w:rPr>
          <w:rFonts w:ascii="Arial" w:eastAsia="Times New Roman" w:hAnsi="Arial" w:cs="Arial"/>
          <w:color w:val="000000"/>
          <w:lang w:val="mk-MK"/>
        </w:rPr>
        <w:t xml:space="preserve"> </w:t>
      </w:r>
      <w:r w:rsidR="00DC36E1">
        <w:rPr>
          <w:rFonts w:ascii="Arial" w:eastAsia="Times New Roman" w:hAnsi="Arial" w:cs="Arial"/>
          <w:color w:val="000000"/>
          <w:lang w:val="mk-MK"/>
        </w:rPr>
        <w:t>Колегиумот</w:t>
      </w:r>
      <w:r w:rsidRPr="00277DB4">
        <w:rPr>
          <w:rFonts w:ascii="Arial" w:eastAsia="Times New Roman" w:hAnsi="Arial" w:cs="Arial"/>
          <w:color w:val="000000"/>
          <w:lang w:val="mk-MK"/>
        </w:rPr>
        <w:t>.</w:t>
      </w:r>
    </w:p>
    <w:p w:rsidR="00B769B7" w:rsidRPr="0003050C" w:rsidRDefault="00B769B7" w:rsidP="00D312F1">
      <w:pPr>
        <w:spacing w:after="120" w:line="240" w:lineRule="auto"/>
        <w:jc w:val="both"/>
        <w:rPr>
          <w:rFonts w:ascii="Arial" w:eastAsia="Times New Roman" w:hAnsi="Arial" w:cs="Arial"/>
          <w:b/>
          <w:bCs/>
          <w:color w:val="000000"/>
          <w:lang w:val="ru-RU"/>
        </w:rPr>
      </w:pPr>
    </w:p>
    <w:p w:rsidR="00B769B7" w:rsidRPr="0003050C" w:rsidRDefault="00B769B7" w:rsidP="00D312F1">
      <w:pPr>
        <w:spacing w:after="120" w:line="240" w:lineRule="auto"/>
        <w:jc w:val="center"/>
        <w:rPr>
          <w:rFonts w:ascii="Arial" w:eastAsia="Times New Roman" w:hAnsi="Arial" w:cs="Arial"/>
          <w:b/>
          <w:bCs/>
          <w:color w:val="000000"/>
          <w:lang w:val="ru-RU"/>
        </w:rPr>
      </w:pPr>
      <w:r w:rsidRPr="0003050C">
        <w:rPr>
          <w:rFonts w:ascii="Arial" w:eastAsia="Times New Roman" w:hAnsi="Arial" w:cs="Arial"/>
          <w:b/>
          <w:bCs/>
          <w:color w:val="000000"/>
          <w:lang w:val="ru-RU"/>
        </w:rPr>
        <w:t>Листа за проверка</w:t>
      </w:r>
      <w:r w:rsidRPr="009B0346">
        <w:rPr>
          <w:rFonts w:ascii="Arial" w:eastAsia="Times New Roman" w:hAnsi="Arial" w:cs="Arial"/>
          <w:b/>
          <w:bCs/>
          <w:color w:val="000000"/>
        </w:rPr>
        <w:t> </w:t>
      </w:r>
    </w:p>
    <w:p w:rsidR="00B769B7" w:rsidRPr="009B0346" w:rsidRDefault="00B769B7" w:rsidP="00D312F1">
      <w:pPr>
        <w:spacing w:after="120" w:line="240" w:lineRule="auto"/>
        <w:ind w:left="10" w:hanging="10"/>
        <w:jc w:val="center"/>
        <w:rPr>
          <w:rFonts w:ascii="Arial" w:eastAsia="Times New Roman" w:hAnsi="Arial" w:cs="Arial"/>
          <w:b/>
          <w:bCs/>
          <w:color w:val="000000"/>
          <w:lang w:val="mk-MK"/>
        </w:rPr>
      </w:pPr>
      <w:r w:rsidRPr="0003050C">
        <w:rPr>
          <w:rFonts w:ascii="Arial" w:eastAsia="Times New Roman" w:hAnsi="Arial" w:cs="Arial"/>
          <w:b/>
          <w:bCs/>
          <w:color w:val="000000"/>
          <w:lang w:val="ru-RU"/>
        </w:rPr>
        <w:t xml:space="preserve">Член </w:t>
      </w:r>
      <w:r w:rsidR="009B0346" w:rsidRPr="009B0346">
        <w:rPr>
          <w:rFonts w:ascii="Arial" w:eastAsia="Times New Roman" w:hAnsi="Arial" w:cs="Arial"/>
          <w:b/>
          <w:bCs/>
          <w:color w:val="000000"/>
          <w:lang w:val="mk-MK"/>
        </w:rPr>
        <w:t>61</w:t>
      </w:r>
    </w:p>
    <w:p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 xml:space="preserve">Листа за проверка е документ кој содржи </w:t>
      </w:r>
      <w:r w:rsidRPr="00277DB4">
        <w:rPr>
          <w:rFonts w:ascii="Arial" w:eastAsia="Times New Roman" w:hAnsi="Arial" w:cs="Arial"/>
          <w:color w:val="000000"/>
          <w:lang w:val="mk-MK"/>
        </w:rPr>
        <w:t>список на</w:t>
      </w:r>
      <w:r w:rsidRPr="0003050C">
        <w:rPr>
          <w:rFonts w:ascii="Arial" w:eastAsia="Times New Roman" w:hAnsi="Arial" w:cs="Arial"/>
          <w:color w:val="000000"/>
          <w:lang w:val="ru-RU"/>
        </w:rPr>
        <w:t xml:space="preserve"> проверк</w:t>
      </w:r>
      <w:r w:rsidRPr="00277DB4">
        <w:rPr>
          <w:rFonts w:ascii="Arial" w:eastAsia="Times New Roman" w:hAnsi="Arial" w:cs="Arial"/>
          <w:color w:val="000000"/>
          <w:lang w:val="mk-MK"/>
        </w:rPr>
        <w:t>и</w:t>
      </w:r>
      <w:r w:rsidRPr="0003050C">
        <w:rPr>
          <w:rFonts w:ascii="Arial" w:eastAsia="Times New Roman" w:hAnsi="Arial" w:cs="Arial"/>
          <w:color w:val="000000"/>
          <w:lang w:val="ru-RU"/>
        </w:rPr>
        <w:t xml:space="preserve"> и други дејствија </w:t>
      </w:r>
      <w:r w:rsidRPr="00277DB4">
        <w:rPr>
          <w:rFonts w:ascii="Arial" w:eastAsia="Times New Roman" w:hAnsi="Arial" w:cs="Arial"/>
          <w:color w:val="000000"/>
          <w:lang w:val="mk-MK"/>
        </w:rPr>
        <w:t xml:space="preserve">од областа на инспекцискиот надзор </w:t>
      </w:r>
      <w:r w:rsidRPr="0003050C">
        <w:rPr>
          <w:rFonts w:ascii="Arial" w:eastAsia="Times New Roman" w:hAnsi="Arial" w:cs="Arial"/>
          <w:color w:val="000000"/>
          <w:lang w:val="ru-RU"/>
        </w:rPr>
        <w:t>за кои е овластена</w:t>
      </w:r>
      <w:r w:rsidR="00F6164D" w:rsidRPr="00277DB4">
        <w:rPr>
          <w:rFonts w:ascii="Arial" w:eastAsia="Times New Roman" w:hAnsi="Arial" w:cs="Arial"/>
          <w:color w:val="000000"/>
          <w:lang w:val="mk-MK"/>
        </w:rPr>
        <w:t xml:space="preserve"> </w:t>
      </w:r>
      <w:r w:rsidRPr="00277DB4">
        <w:rPr>
          <w:rFonts w:ascii="Arial" w:eastAsia="Times New Roman" w:hAnsi="Arial" w:cs="Arial"/>
          <w:color w:val="000000"/>
          <w:lang w:val="mk-MK"/>
        </w:rPr>
        <w:t>инспекцијата.</w:t>
      </w:r>
      <w:r w:rsidRPr="0003050C">
        <w:rPr>
          <w:rFonts w:ascii="Arial" w:eastAsia="Times New Roman" w:hAnsi="Arial" w:cs="Arial"/>
          <w:color w:val="000000"/>
          <w:lang w:val="ru-RU"/>
        </w:rPr>
        <w:t xml:space="preserve"> </w:t>
      </w:r>
    </w:p>
    <w:p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Pr="00277DB4">
        <w:rPr>
          <w:rFonts w:ascii="Arial" w:eastAsia="Times New Roman" w:hAnsi="Arial" w:cs="Arial"/>
          <w:color w:val="000000"/>
          <w:lang w:val="mk-MK"/>
        </w:rPr>
        <w:t xml:space="preserve">Инспекцијата </w:t>
      </w:r>
      <w:r w:rsidRPr="0003050C">
        <w:rPr>
          <w:rFonts w:ascii="Arial" w:eastAsia="Times New Roman" w:hAnsi="Arial" w:cs="Arial"/>
          <w:color w:val="000000"/>
          <w:lang w:val="ru-RU"/>
        </w:rPr>
        <w:t xml:space="preserve">донесува листи за проверка за соодветните области </w:t>
      </w:r>
      <w:r w:rsidRPr="00277DB4">
        <w:rPr>
          <w:rFonts w:ascii="Arial" w:eastAsia="Times New Roman" w:hAnsi="Arial" w:cs="Arial"/>
          <w:color w:val="000000"/>
          <w:lang w:val="mk-MK"/>
        </w:rPr>
        <w:t>од нејзина</w:t>
      </w:r>
      <w:r w:rsidRPr="0003050C">
        <w:rPr>
          <w:rFonts w:ascii="Arial" w:eastAsia="Times New Roman" w:hAnsi="Arial" w:cs="Arial"/>
          <w:color w:val="000000"/>
          <w:lang w:val="ru-RU"/>
        </w:rPr>
        <w:t xml:space="preserve"> надлежност кои се објавуваат на веб страницата на</w:t>
      </w:r>
      <w:r w:rsidR="00F6164D" w:rsidRPr="00277DB4">
        <w:rPr>
          <w:rFonts w:ascii="Arial" w:eastAsia="Times New Roman" w:hAnsi="Arial" w:cs="Arial"/>
          <w:color w:val="000000"/>
          <w:lang w:val="mk-MK"/>
        </w:rPr>
        <w:t xml:space="preserve"> </w:t>
      </w:r>
      <w:r w:rsidRPr="00277DB4">
        <w:rPr>
          <w:rFonts w:ascii="Arial" w:eastAsia="Times New Roman" w:hAnsi="Arial" w:cs="Arial"/>
          <w:color w:val="000000"/>
          <w:lang w:val="mk-MK"/>
        </w:rPr>
        <w:t>инспекцијата</w:t>
      </w:r>
      <w:r w:rsidR="0063783D" w:rsidRPr="00277DB4">
        <w:rPr>
          <w:rFonts w:ascii="Arial" w:eastAsia="Times New Roman" w:hAnsi="Arial" w:cs="Arial"/>
          <w:color w:val="000000"/>
          <w:lang w:val="mk-MK"/>
        </w:rPr>
        <w:t>/институцијата</w:t>
      </w:r>
      <w:r w:rsidRPr="0003050C">
        <w:rPr>
          <w:rFonts w:ascii="Arial" w:eastAsia="Times New Roman" w:hAnsi="Arial" w:cs="Arial"/>
          <w:color w:val="000000"/>
          <w:lang w:val="ru-RU"/>
        </w:rPr>
        <w:t>.</w:t>
      </w:r>
    </w:p>
    <w:p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(3)</w:t>
      </w:r>
      <w:r w:rsidRPr="00277DB4">
        <w:rPr>
          <w:rFonts w:ascii="Arial" w:eastAsia="Times New Roman" w:hAnsi="Arial" w:cs="Arial"/>
          <w:color w:val="000000"/>
        </w:rPr>
        <w:t> </w:t>
      </w:r>
      <w:r w:rsidRPr="00277DB4">
        <w:rPr>
          <w:rFonts w:ascii="Arial" w:eastAsia="Times New Roman" w:hAnsi="Arial" w:cs="Arial"/>
          <w:color w:val="000000"/>
          <w:lang w:val="mk-MK"/>
        </w:rPr>
        <w:t xml:space="preserve">При спроведување на инспекцискиот надзор инспекторот врши </w:t>
      </w:r>
      <w:r w:rsidRPr="0003050C">
        <w:rPr>
          <w:rFonts w:ascii="Arial" w:eastAsia="Times New Roman" w:hAnsi="Arial" w:cs="Arial"/>
          <w:color w:val="000000"/>
          <w:lang w:val="ru-RU"/>
        </w:rPr>
        <w:t>проверк</w:t>
      </w:r>
      <w:r w:rsidRPr="00277DB4">
        <w:rPr>
          <w:rFonts w:ascii="Arial" w:eastAsia="Times New Roman" w:hAnsi="Arial" w:cs="Arial"/>
          <w:color w:val="000000"/>
          <w:lang w:val="mk-MK"/>
        </w:rPr>
        <w:t>и</w:t>
      </w:r>
      <w:r w:rsidRPr="0003050C">
        <w:rPr>
          <w:rFonts w:ascii="Arial" w:eastAsia="Times New Roman" w:hAnsi="Arial" w:cs="Arial"/>
          <w:color w:val="000000"/>
          <w:lang w:val="ru-RU"/>
        </w:rPr>
        <w:t xml:space="preserve"> и други дејствија </w:t>
      </w:r>
      <w:r w:rsidRPr="00277DB4">
        <w:rPr>
          <w:rFonts w:ascii="Arial" w:eastAsia="Times New Roman" w:hAnsi="Arial" w:cs="Arial"/>
          <w:color w:val="000000"/>
          <w:lang w:val="mk-MK"/>
        </w:rPr>
        <w:t xml:space="preserve">кои се </w:t>
      </w:r>
      <w:r w:rsidRPr="0003050C">
        <w:rPr>
          <w:rFonts w:ascii="Arial" w:eastAsia="Times New Roman" w:hAnsi="Arial" w:cs="Arial"/>
          <w:color w:val="000000"/>
          <w:lang w:val="ru-RU"/>
        </w:rPr>
        <w:t>наведени во листата за проверка од ставот (1</w:t>
      </w:r>
      <w:r w:rsidRPr="00277DB4">
        <w:rPr>
          <w:rFonts w:ascii="Arial" w:eastAsia="Times New Roman" w:hAnsi="Arial" w:cs="Arial"/>
          <w:color w:val="000000"/>
          <w:lang w:val="mk-MK"/>
        </w:rPr>
        <w:t>)</w:t>
      </w:r>
      <w:r w:rsidR="00B310B8" w:rsidRPr="00277DB4">
        <w:rPr>
          <w:rFonts w:ascii="Arial" w:eastAsia="Times New Roman" w:hAnsi="Arial" w:cs="Arial"/>
          <w:color w:val="000000"/>
          <w:lang w:val="mk-MK"/>
        </w:rPr>
        <w:t xml:space="preserve"> на овој член</w:t>
      </w:r>
      <w:r w:rsidRPr="00277DB4">
        <w:rPr>
          <w:rFonts w:ascii="Arial" w:eastAsia="Times New Roman" w:hAnsi="Arial" w:cs="Arial"/>
          <w:color w:val="000000"/>
          <w:lang w:val="mk-MK"/>
        </w:rPr>
        <w:t>.</w:t>
      </w:r>
    </w:p>
    <w:p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(4)</w:t>
      </w:r>
      <w:r w:rsidRPr="00277DB4">
        <w:rPr>
          <w:rFonts w:ascii="Arial" w:eastAsia="Times New Roman" w:hAnsi="Arial" w:cs="Arial"/>
          <w:color w:val="000000"/>
        </w:rPr>
        <w:t>   </w:t>
      </w:r>
      <w:r w:rsidRPr="00277DB4">
        <w:rPr>
          <w:rFonts w:ascii="Arial" w:eastAsia="Times New Roman" w:hAnsi="Arial" w:cs="Arial"/>
          <w:color w:val="000000"/>
          <w:lang w:val="mk-MK"/>
        </w:rPr>
        <w:t xml:space="preserve">Инспекцијата </w:t>
      </w:r>
      <w:r w:rsidRPr="0003050C">
        <w:rPr>
          <w:rFonts w:ascii="Arial" w:eastAsia="Times New Roman" w:hAnsi="Arial" w:cs="Arial"/>
          <w:color w:val="000000"/>
          <w:lang w:val="ru-RU"/>
        </w:rPr>
        <w:t xml:space="preserve">врши ажурирање на листата за проверка од ставот (1) на овој член, најмалку еднаш годишно, а по потреба и </w:t>
      </w:r>
      <w:r w:rsidR="00446640" w:rsidRPr="00277DB4">
        <w:rPr>
          <w:rFonts w:ascii="Arial" w:eastAsia="Times New Roman" w:hAnsi="Arial" w:cs="Arial"/>
          <w:color w:val="000000"/>
          <w:lang w:val="mk-MK"/>
        </w:rPr>
        <w:t>почесто</w:t>
      </w:r>
      <w:r w:rsidRPr="0003050C">
        <w:rPr>
          <w:rFonts w:ascii="Arial" w:eastAsia="Times New Roman" w:hAnsi="Arial" w:cs="Arial"/>
          <w:color w:val="000000"/>
          <w:lang w:val="ru-RU"/>
        </w:rPr>
        <w:t>.</w:t>
      </w:r>
    </w:p>
    <w:p w:rsidR="00B769B7" w:rsidRPr="0003050C" w:rsidRDefault="00B769B7" w:rsidP="00D312F1">
      <w:pPr>
        <w:spacing w:after="120" w:line="240" w:lineRule="auto"/>
        <w:jc w:val="both"/>
        <w:rPr>
          <w:rFonts w:ascii="Arial" w:eastAsia="Times New Roman" w:hAnsi="Arial" w:cs="Arial"/>
          <w:color w:val="000000"/>
          <w:lang w:val="ru-RU"/>
        </w:rPr>
      </w:pPr>
    </w:p>
    <w:p w:rsidR="00B769B7" w:rsidRPr="0003050C" w:rsidRDefault="00B769B7" w:rsidP="00D312F1">
      <w:pPr>
        <w:spacing w:after="120" w:line="220" w:lineRule="atLeast"/>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Иницијатива за инспекциски надзор</w:t>
      </w:r>
    </w:p>
    <w:p w:rsidR="00B769B7" w:rsidRPr="009B0346" w:rsidRDefault="00B769B7" w:rsidP="00D312F1">
      <w:pPr>
        <w:spacing w:after="120" w:line="220" w:lineRule="atLeast"/>
        <w:ind w:left="10" w:hanging="10"/>
        <w:jc w:val="center"/>
        <w:rPr>
          <w:rFonts w:ascii="Arial" w:eastAsia="Times New Roman" w:hAnsi="Arial" w:cs="Arial"/>
          <w:b/>
          <w:color w:val="000000"/>
          <w:lang w:val="mk-MK"/>
        </w:rPr>
      </w:pPr>
      <w:r w:rsidRPr="009B0346">
        <w:rPr>
          <w:rFonts w:ascii="Arial" w:eastAsia="Times New Roman" w:hAnsi="Arial" w:cs="Arial"/>
          <w:b/>
          <w:color w:val="000000"/>
          <w:lang w:val="mk-MK"/>
        </w:rPr>
        <w:t>Член</w:t>
      </w:r>
      <w:r w:rsidRPr="009B0346">
        <w:rPr>
          <w:rFonts w:ascii="Arial" w:eastAsia="Times New Roman" w:hAnsi="Arial" w:cs="Arial"/>
          <w:b/>
          <w:color w:val="000000"/>
        </w:rPr>
        <w:t> </w:t>
      </w:r>
      <w:r w:rsidR="009B0346" w:rsidRPr="009B0346">
        <w:rPr>
          <w:rFonts w:ascii="Arial" w:eastAsia="Times New Roman" w:hAnsi="Arial" w:cs="Arial"/>
          <w:b/>
          <w:color w:val="000000"/>
          <w:lang w:val="mk-MK"/>
        </w:rPr>
        <w:t>62</w:t>
      </w:r>
    </w:p>
    <w:p w:rsidR="00B769B7" w:rsidRPr="0003050C" w:rsidRDefault="00F6164D" w:rsidP="00D312F1">
      <w:pPr>
        <w:spacing w:after="120" w:line="220" w:lineRule="atLeast"/>
        <w:ind w:left="10" w:hanging="10"/>
        <w:jc w:val="both"/>
        <w:rPr>
          <w:rFonts w:ascii="Arial" w:eastAsia="Times New Roman" w:hAnsi="Arial" w:cs="Arial"/>
          <w:color w:val="000000"/>
          <w:lang w:val="ru-RU"/>
        </w:rPr>
      </w:pPr>
      <w:r w:rsidRPr="00277DB4">
        <w:rPr>
          <w:rFonts w:ascii="Arial" w:eastAsia="Times New Roman" w:hAnsi="Arial" w:cs="Arial"/>
          <w:bCs/>
          <w:color w:val="000000"/>
          <w:lang w:val="mk-MK"/>
        </w:rPr>
        <w:tab/>
      </w:r>
      <w:r w:rsidR="00B769B7" w:rsidRPr="0003050C">
        <w:rPr>
          <w:rFonts w:ascii="Arial" w:eastAsia="Times New Roman" w:hAnsi="Arial" w:cs="Arial"/>
          <w:color w:val="000000"/>
          <w:lang w:val="ru-RU"/>
        </w:rPr>
        <w:t>(</w:t>
      </w:r>
      <w:r w:rsidR="00F73FE1" w:rsidRPr="00277DB4">
        <w:rPr>
          <w:rFonts w:ascii="Arial" w:eastAsia="Times New Roman" w:hAnsi="Arial" w:cs="Arial"/>
          <w:color w:val="000000"/>
          <w:lang w:val="mk-MK"/>
        </w:rPr>
        <w:t>1</w:t>
      </w:r>
      <w:r w:rsidR="00B769B7" w:rsidRPr="0003050C">
        <w:rPr>
          <w:rFonts w:ascii="Arial" w:eastAsia="Times New Roman" w:hAnsi="Arial" w:cs="Arial"/>
          <w:color w:val="000000"/>
          <w:lang w:val="ru-RU"/>
        </w:rPr>
        <w:t>)</w:t>
      </w:r>
      <w:r w:rsidR="00B769B7" w:rsidRPr="00277DB4">
        <w:rPr>
          <w:rFonts w:ascii="Arial" w:eastAsia="Times New Roman" w:hAnsi="Arial" w:cs="Arial"/>
          <w:color w:val="000000"/>
        </w:rPr>
        <w:t>  </w:t>
      </w:r>
      <w:r w:rsidR="00B769B7" w:rsidRPr="0003050C">
        <w:rPr>
          <w:rFonts w:ascii="Arial" w:eastAsia="Times New Roman" w:hAnsi="Arial" w:cs="Arial"/>
          <w:color w:val="000000"/>
          <w:lang w:val="ru-RU"/>
        </w:rPr>
        <w:t xml:space="preserve">Иницијативата за инспекциски надзор треба да содржи: назив на </w:t>
      </w:r>
      <w:r w:rsidR="00B769B7" w:rsidRPr="00277DB4">
        <w:rPr>
          <w:rFonts w:ascii="Arial" w:eastAsia="Times New Roman" w:hAnsi="Arial" w:cs="Arial"/>
          <w:color w:val="000000"/>
          <w:lang w:val="mk-MK"/>
        </w:rPr>
        <w:t xml:space="preserve">инспекцијата </w:t>
      </w:r>
      <w:r w:rsidR="00B769B7" w:rsidRPr="0003050C">
        <w:rPr>
          <w:rFonts w:ascii="Arial" w:eastAsia="Times New Roman" w:hAnsi="Arial" w:cs="Arial"/>
          <w:color w:val="000000"/>
          <w:lang w:val="ru-RU"/>
        </w:rPr>
        <w:t>до која се поднесува, име и презиме и адреса на живеење на подносителот односно назив и седиште на правното лице, законски застапник или полномошник доколку го има, краток опис на повредата и назначување на субјектот кај кој се бара вршење на инспекциски надзор.</w:t>
      </w:r>
    </w:p>
    <w:p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w:t>
      </w:r>
      <w:r w:rsidR="00F73FE1" w:rsidRPr="00277DB4">
        <w:rPr>
          <w:rFonts w:ascii="Arial" w:eastAsia="Times New Roman" w:hAnsi="Arial" w:cs="Arial"/>
          <w:color w:val="000000"/>
          <w:lang w:val="mk-MK"/>
        </w:rPr>
        <w:t>2</w:t>
      </w:r>
      <w:r w:rsidRPr="0003050C">
        <w:rPr>
          <w:rFonts w:ascii="Arial" w:eastAsia="Times New Roman" w:hAnsi="Arial" w:cs="Arial"/>
          <w:color w:val="000000"/>
          <w:lang w:val="ru-RU"/>
        </w:rPr>
        <w:t>)</w:t>
      </w:r>
      <w:r w:rsidRPr="00277DB4">
        <w:rPr>
          <w:rFonts w:ascii="Arial" w:eastAsia="Times New Roman" w:hAnsi="Arial" w:cs="Arial"/>
          <w:color w:val="000000"/>
        </w:rPr>
        <w:t> </w:t>
      </w:r>
      <w:r w:rsidRPr="0003050C">
        <w:rPr>
          <w:rFonts w:ascii="Arial" w:hAnsi="Arial" w:cs="Arial"/>
          <w:lang w:val="ru-RU"/>
        </w:rPr>
        <w:t xml:space="preserve">Ако </w:t>
      </w:r>
      <w:r w:rsidRPr="00277DB4">
        <w:rPr>
          <w:rFonts w:ascii="Arial" w:hAnsi="Arial" w:cs="Arial"/>
          <w:lang w:val="mk-MK"/>
        </w:rPr>
        <w:t xml:space="preserve">иницијативата </w:t>
      </w:r>
      <w:r w:rsidRPr="0003050C">
        <w:rPr>
          <w:rFonts w:ascii="Arial" w:hAnsi="Arial" w:cs="Arial"/>
          <w:lang w:val="ru-RU"/>
        </w:rPr>
        <w:t>е нецелос</w:t>
      </w:r>
      <w:r w:rsidRPr="00277DB4">
        <w:rPr>
          <w:rFonts w:ascii="Arial" w:hAnsi="Arial" w:cs="Arial"/>
          <w:lang w:val="mk-MK"/>
        </w:rPr>
        <w:t>на</w:t>
      </w:r>
      <w:r w:rsidRPr="0003050C">
        <w:rPr>
          <w:rFonts w:ascii="Arial" w:hAnsi="Arial" w:cs="Arial"/>
          <w:lang w:val="ru-RU"/>
        </w:rPr>
        <w:t xml:space="preserve"> или нејас</w:t>
      </w:r>
      <w:r w:rsidRPr="00277DB4">
        <w:rPr>
          <w:rFonts w:ascii="Arial" w:hAnsi="Arial" w:cs="Arial"/>
          <w:lang w:val="mk-MK"/>
        </w:rPr>
        <w:t>на</w:t>
      </w:r>
      <w:r w:rsidRPr="0003050C">
        <w:rPr>
          <w:rFonts w:ascii="Arial" w:hAnsi="Arial" w:cs="Arial"/>
          <w:lang w:val="ru-RU"/>
        </w:rPr>
        <w:t xml:space="preserve">, </w:t>
      </w:r>
      <w:r w:rsidRPr="00277DB4">
        <w:rPr>
          <w:rFonts w:ascii="Arial" w:hAnsi="Arial" w:cs="Arial"/>
          <w:lang w:val="mk-MK"/>
        </w:rPr>
        <w:t>инспекцијата</w:t>
      </w:r>
      <w:r w:rsidRPr="0003050C">
        <w:rPr>
          <w:rFonts w:ascii="Arial" w:hAnsi="Arial" w:cs="Arial"/>
          <w:lang w:val="ru-RU"/>
        </w:rPr>
        <w:t xml:space="preserve"> ќе се </w:t>
      </w:r>
      <w:r w:rsidR="007E72B9" w:rsidRPr="00277DB4">
        <w:rPr>
          <w:rFonts w:ascii="Arial" w:hAnsi="Arial" w:cs="Arial"/>
          <w:lang w:val="mk-MK"/>
        </w:rPr>
        <w:t>обрати</w:t>
      </w:r>
      <w:r w:rsidR="00F6164D" w:rsidRPr="00277DB4">
        <w:rPr>
          <w:rFonts w:ascii="Arial" w:hAnsi="Arial" w:cs="Arial"/>
          <w:lang w:val="mk-MK"/>
        </w:rPr>
        <w:t xml:space="preserve"> </w:t>
      </w:r>
      <w:r w:rsidR="007E72B9" w:rsidRPr="00277DB4">
        <w:rPr>
          <w:rFonts w:ascii="Arial" w:hAnsi="Arial" w:cs="Arial"/>
          <w:lang w:val="mk-MK"/>
        </w:rPr>
        <w:t>до</w:t>
      </w:r>
      <w:r w:rsidRPr="0003050C">
        <w:rPr>
          <w:rFonts w:ascii="Arial" w:hAnsi="Arial" w:cs="Arial"/>
          <w:lang w:val="ru-RU"/>
        </w:rPr>
        <w:t xml:space="preserve"> подносителот </w:t>
      </w:r>
      <w:r w:rsidR="007E72B9" w:rsidRPr="00277DB4">
        <w:rPr>
          <w:rFonts w:ascii="Arial" w:hAnsi="Arial" w:cs="Arial"/>
          <w:lang w:val="mk-MK"/>
        </w:rPr>
        <w:t xml:space="preserve">и ќе определи </w:t>
      </w:r>
      <w:r w:rsidRPr="0003050C">
        <w:rPr>
          <w:rFonts w:ascii="Arial" w:hAnsi="Arial" w:cs="Arial"/>
          <w:lang w:val="ru-RU"/>
        </w:rPr>
        <w:t xml:space="preserve">рок од </w:t>
      </w:r>
      <w:r w:rsidR="000C19A8" w:rsidRPr="00277DB4">
        <w:rPr>
          <w:rFonts w:ascii="Arial" w:hAnsi="Arial" w:cs="Arial"/>
          <w:lang w:val="mk-MK"/>
        </w:rPr>
        <w:t xml:space="preserve">најмногу </w:t>
      </w:r>
      <w:r w:rsidR="00902513" w:rsidRPr="00277DB4">
        <w:rPr>
          <w:rFonts w:ascii="Arial" w:hAnsi="Arial" w:cs="Arial"/>
          <w:lang w:val="mk-MK"/>
        </w:rPr>
        <w:t xml:space="preserve">седум </w:t>
      </w:r>
      <w:r w:rsidRPr="0003050C">
        <w:rPr>
          <w:rFonts w:ascii="Arial" w:hAnsi="Arial" w:cs="Arial"/>
          <w:lang w:val="ru-RU"/>
        </w:rPr>
        <w:t xml:space="preserve">дена </w:t>
      </w:r>
      <w:r w:rsidR="007E72B9" w:rsidRPr="00277DB4">
        <w:rPr>
          <w:rFonts w:ascii="Arial" w:hAnsi="Arial" w:cs="Arial"/>
          <w:lang w:val="mk-MK"/>
        </w:rPr>
        <w:t>за</w:t>
      </w:r>
      <w:r w:rsidR="00902513" w:rsidRPr="00277DB4">
        <w:rPr>
          <w:rFonts w:ascii="Arial" w:hAnsi="Arial" w:cs="Arial"/>
          <w:lang w:val="mk-MK"/>
        </w:rPr>
        <w:t xml:space="preserve"> </w:t>
      </w:r>
      <w:r w:rsidRPr="0003050C">
        <w:rPr>
          <w:rFonts w:ascii="Arial" w:hAnsi="Arial" w:cs="Arial"/>
          <w:lang w:val="ru-RU"/>
        </w:rPr>
        <w:t xml:space="preserve">дополнително појаснување. </w:t>
      </w:r>
      <w:r w:rsidR="000C19A8" w:rsidRPr="00277DB4">
        <w:rPr>
          <w:rFonts w:ascii="Arial" w:hAnsi="Arial" w:cs="Arial"/>
          <w:lang w:val="mk-MK"/>
        </w:rPr>
        <w:t xml:space="preserve">Доколку </w:t>
      </w:r>
      <w:r w:rsidRPr="0003050C">
        <w:rPr>
          <w:rFonts w:ascii="Arial" w:hAnsi="Arial" w:cs="Arial"/>
          <w:lang w:val="ru-RU"/>
        </w:rPr>
        <w:t>подносителот не одговори во определениот рок</w:t>
      </w:r>
      <w:r w:rsidR="000C19A8" w:rsidRPr="00277DB4">
        <w:rPr>
          <w:rFonts w:ascii="Arial" w:hAnsi="Arial" w:cs="Arial"/>
          <w:lang w:val="mk-MK"/>
        </w:rPr>
        <w:t>се смета дека иницијативата е повлечена.</w:t>
      </w:r>
      <w:r w:rsidRPr="0003050C">
        <w:rPr>
          <w:rFonts w:ascii="Arial" w:hAnsi="Arial" w:cs="Arial"/>
          <w:lang w:val="ru-RU"/>
        </w:rPr>
        <w:t>.</w:t>
      </w:r>
    </w:p>
    <w:p w:rsidR="00B769B7" w:rsidRPr="00277DB4" w:rsidRDefault="00B769B7" w:rsidP="009B0346">
      <w:pPr>
        <w:spacing w:after="120" w:line="240" w:lineRule="auto"/>
        <w:jc w:val="both"/>
        <w:rPr>
          <w:rFonts w:ascii="Arial" w:eastAsia="Times New Roman" w:hAnsi="Arial" w:cs="Arial"/>
          <w:color w:val="000000"/>
          <w:lang w:val="mk-MK"/>
        </w:rPr>
      </w:pPr>
      <w:r w:rsidRPr="0003050C">
        <w:rPr>
          <w:rFonts w:ascii="Arial" w:eastAsia="Times New Roman" w:hAnsi="Arial" w:cs="Arial"/>
          <w:color w:val="000000"/>
          <w:lang w:val="ru-RU"/>
        </w:rPr>
        <w:t>(</w:t>
      </w:r>
      <w:r w:rsidR="00F73FE1" w:rsidRPr="00277DB4">
        <w:rPr>
          <w:rFonts w:ascii="Arial" w:eastAsia="Times New Roman" w:hAnsi="Arial" w:cs="Arial"/>
          <w:color w:val="000000"/>
          <w:lang w:val="mk-MK"/>
        </w:rPr>
        <w:t>3</w:t>
      </w:r>
      <w:r w:rsidRPr="0003050C">
        <w:rPr>
          <w:rFonts w:ascii="Arial" w:eastAsia="Times New Roman" w:hAnsi="Arial" w:cs="Arial"/>
          <w:color w:val="000000"/>
          <w:lang w:val="ru-RU"/>
        </w:rPr>
        <w:t>)</w:t>
      </w:r>
      <w:r w:rsidRPr="00277DB4">
        <w:rPr>
          <w:rFonts w:ascii="Arial" w:eastAsia="Times New Roman" w:hAnsi="Arial" w:cs="Arial"/>
          <w:color w:val="000000"/>
        </w:rPr>
        <w:t>  </w:t>
      </w:r>
      <w:r w:rsidRPr="0003050C">
        <w:rPr>
          <w:rFonts w:ascii="Arial" w:eastAsia="Times New Roman" w:hAnsi="Arial" w:cs="Arial"/>
          <w:color w:val="000000"/>
          <w:lang w:val="ru-RU"/>
        </w:rPr>
        <w:t xml:space="preserve">Инспекторот нема да постапи по </w:t>
      </w:r>
      <w:r w:rsidR="00902513" w:rsidRPr="00277DB4">
        <w:rPr>
          <w:rFonts w:ascii="Arial" w:eastAsia="Times New Roman" w:hAnsi="Arial" w:cs="Arial"/>
          <w:color w:val="000000"/>
          <w:lang w:val="mk-MK"/>
        </w:rPr>
        <w:t xml:space="preserve">поднесена </w:t>
      </w:r>
      <w:r w:rsidRPr="0003050C">
        <w:rPr>
          <w:rFonts w:ascii="Arial" w:eastAsia="Times New Roman" w:hAnsi="Arial" w:cs="Arial"/>
          <w:color w:val="000000"/>
          <w:lang w:val="ru-RU"/>
        </w:rPr>
        <w:t>анонимна иницијатива за инспекциски надзор.</w:t>
      </w:r>
      <w:r w:rsidRPr="00277DB4">
        <w:rPr>
          <w:rFonts w:ascii="Arial" w:eastAsia="Times New Roman" w:hAnsi="Arial" w:cs="Arial"/>
          <w:color w:val="000000"/>
          <w:lang w:val="mk-MK"/>
        </w:rPr>
        <w:t xml:space="preserve"> </w:t>
      </w:r>
    </w:p>
    <w:p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w:t>
      </w:r>
      <w:r w:rsidR="00F73FE1" w:rsidRPr="00277DB4">
        <w:rPr>
          <w:rFonts w:ascii="Arial" w:eastAsia="Times New Roman" w:hAnsi="Arial" w:cs="Arial"/>
          <w:color w:val="000000"/>
          <w:lang w:val="mk-MK"/>
        </w:rPr>
        <w:t>4</w:t>
      </w:r>
      <w:r w:rsidRPr="0003050C">
        <w:rPr>
          <w:rFonts w:ascii="Arial" w:eastAsia="Times New Roman" w:hAnsi="Arial" w:cs="Arial"/>
          <w:color w:val="000000"/>
          <w:lang w:val="ru-RU"/>
        </w:rPr>
        <w:t>)</w:t>
      </w:r>
      <w:r w:rsidRPr="00277DB4">
        <w:rPr>
          <w:rFonts w:ascii="Arial" w:eastAsia="Times New Roman" w:hAnsi="Arial" w:cs="Arial"/>
          <w:color w:val="000000"/>
        </w:rPr>
        <w:t>  </w:t>
      </w:r>
      <w:r w:rsidRPr="0003050C">
        <w:rPr>
          <w:rFonts w:ascii="Arial" w:eastAsia="Times New Roman" w:hAnsi="Arial" w:cs="Arial"/>
          <w:color w:val="000000"/>
          <w:lang w:val="ru-RU"/>
        </w:rPr>
        <w:t xml:space="preserve">Во случај кога иницијативата за </w:t>
      </w:r>
      <w:r w:rsidR="00E83965" w:rsidRPr="00277DB4">
        <w:rPr>
          <w:rFonts w:ascii="Arial" w:eastAsia="Times New Roman" w:hAnsi="Arial" w:cs="Arial"/>
          <w:color w:val="000000"/>
          <w:lang w:val="mk-MK"/>
        </w:rPr>
        <w:t xml:space="preserve">поведување на </w:t>
      </w:r>
      <w:r w:rsidRPr="0003050C">
        <w:rPr>
          <w:rFonts w:ascii="Arial" w:eastAsia="Times New Roman" w:hAnsi="Arial" w:cs="Arial"/>
          <w:color w:val="000000"/>
          <w:lang w:val="ru-RU"/>
        </w:rPr>
        <w:t xml:space="preserve">инспекциски надзор не е во надлежност на </w:t>
      </w:r>
      <w:r w:rsidRPr="00277DB4">
        <w:rPr>
          <w:rFonts w:ascii="Arial" w:eastAsia="Times New Roman" w:hAnsi="Arial" w:cs="Arial"/>
          <w:color w:val="000000"/>
          <w:lang w:val="mk-MK"/>
        </w:rPr>
        <w:t xml:space="preserve"> инспекцијата</w:t>
      </w:r>
      <w:r w:rsidR="00E83965" w:rsidRPr="00277DB4">
        <w:rPr>
          <w:rFonts w:ascii="Arial" w:eastAsia="Times New Roman" w:hAnsi="Arial" w:cs="Arial"/>
          <w:color w:val="000000"/>
          <w:lang w:val="mk-MK"/>
        </w:rPr>
        <w:t xml:space="preserve">, </w:t>
      </w:r>
      <w:r w:rsidRPr="0003050C">
        <w:rPr>
          <w:rFonts w:ascii="Arial" w:eastAsia="Times New Roman" w:hAnsi="Arial" w:cs="Arial"/>
          <w:color w:val="000000"/>
          <w:lang w:val="ru-RU"/>
        </w:rPr>
        <w:t xml:space="preserve">инспекторот во рок од три работни денови од денот на </w:t>
      </w:r>
      <w:r w:rsidRPr="0003050C">
        <w:rPr>
          <w:rFonts w:ascii="Arial" w:eastAsia="Times New Roman" w:hAnsi="Arial" w:cs="Arial"/>
          <w:color w:val="000000"/>
          <w:lang w:val="ru-RU"/>
        </w:rPr>
        <w:lastRenderedPageBreak/>
        <w:t>добивање,  дос</w:t>
      </w:r>
      <w:r w:rsidR="00E83965" w:rsidRPr="0003050C">
        <w:rPr>
          <w:rFonts w:ascii="Arial" w:eastAsia="Times New Roman" w:hAnsi="Arial" w:cs="Arial"/>
          <w:color w:val="000000"/>
          <w:lang w:val="ru-RU"/>
        </w:rPr>
        <w:t xml:space="preserve">тавената </w:t>
      </w:r>
      <w:r w:rsidRPr="00277DB4">
        <w:rPr>
          <w:rFonts w:ascii="Arial" w:eastAsia="Times New Roman" w:hAnsi="Arial" w:cs="Arial"/>
          <w:color w:val="000000"/>
          <w:lang w:val="mk-MK"/>
        </w:rPr>
        <w:t>иницијатива</w:t>
      </w:r>
      <w:r w:rsidR="00E83965" w:rsidRPr="00277DB4">
        <w:rPr>
          <w:rFonts w:ascii="Arial" w:eastAsia="Times New Roman" w:hAnsi="Arial" w:cs="Arial"/>
          <w:color w:val="000000"/>
          <w:lang w:val="mk-MK"/>
        </w:rPr>
        <w:t xml:space="preserve"> ја достав</w:t>
      </w:r>
      <w:r w:rsidR="000C19A8" w:rsidRPr="00277DB4">
        <w:rPr>
          <w:rFonts w:ascii="Arial" w:eastAsia="Times New Roman" w:hAnsi="Arial" w:cs="Arial"/>
          <w:color w:val="000000"/>
          <w:lang w:val="mk-MK"/>
        </w:rPr>
        <w:t>ува</w:t>
      </w:r>
      <w:r w:rsidRPr="00277DB4">
        <w:rPr>
          <w:rFonts w:ascii="Arial" w:eastAsia="Times New Roman" w:hAnsi="Arial" w:cs="Arial"/>
          <w:color w:val="000000"/>
          <w:lang w:val="mk-MK"/>
        </w:rPr>
        <w:t xml:space="preserve"> </w:t>
      </w:r>
      <w:r w:rsidRPr="0003050C">
        <w:rPr>
          <w:rFonts w:ascii="Arial" w:eastAsia="Times New Roman" w:hAnsi="Arial" w:cs="Arial"/>
          <w:color w:val="000000"/>
          <w:lang w:val="ru-RU"/>
        </w:rPr>
        <w:t xml:space="preserve">до надлежната </w:t>
      </w:r>
      <w:r w:rsidRPr="00277DB4">
        <w:rPr>
          <w:rFonts w:ascii="Arial" w:eastAsia="Times New Roman" w:hAnsi="Arial" w:cs="Arial"/>
          <w:color w:val="000000"/>
          <w:lang w:val="mk-MK"/>
        </w:rPr>
        <w:t xml:space="preserve">инспекција </w:t>
      </w:r>
      <w:r w:rsidRPr="0003050C">
        <w:rPr>
          <w:rFonts w:ascii="Arial" w:eastAsia="Times New Roman" w:hAnsi="Arial" w:cs="Arial"/>
          <w:color w:val="000000"/>
          <w:lang w:val="ru-RU"/>
        </w:rPr>
        <w:t xml:space="preserve">за натамошно постапување и за </w:t>
      </w:r>
      <w:r w:rsidRPr="00277DB4">
        <w:rPr>
          <w:rFonts w:ascii="Arial" w:eastAsia="Times New Roman" w:hAnsi="Arial" w:cs="Arial"/>
          <w:color w:val="000000"/>
          <w:lang w:val="mk-MK"/>
        </w:rPr>
        <w:t xml:space="preserve">тоа </w:t>
      </w:r>
      <w:r w:rsidRPr="0003050C">
        <w:rPr>
          <w:rFonts w:ascii="Arial" w:eastAsia="Times New Roman" w:hAnsi="Arial" w:cs="Arial"/>
          <w:color w:val="000000"/>
          <w:lang w:val="ru-RU"/>
        </w:rPr>
        <w:t>го извест</w:t>
      </w:r>
      <w:r w:rsidR="00D745BD" w:rsidRPr="00277DB4">
        <w:rPr>
          <w:rFonts w:ascii="Arial" w:eastAsia="Times New Roman" w:hAnsi="Arial" w:cs="Arial"/>
          <w:color w:val="000000"/>
          <w:lang w:val="mk-MK"/>
        </w:rPr>
        <w:t>ува</w:t>
      </w:r>
      <w:r w:rsidRPr="0003050C">
        <w:rPr>
          <w:rFonts w:ascii="Arial" w:eastAsia="Times New Roman" w:hAnsi="Arial" w:cs="Arial"/>
          <w:color w:val="000000"/>
          <w:lang w:val="ru-RU"/>
        </w:rPr>
        <w:t xml:space="preserve"> подносителот на иницијативата.</w:t>
      </w:r>
    </w:p>
    <w:p w:rsidR="00B769B7" w:rsidRPr="00277DB4" w:rsidRDefault="00B769B7" w:rsidP="009B0346">
      <w:pPr>
        <w:spacing w:after="120" w:line="240" w:lineRule="auto"/>
        <w:jc w:val="both"/>
        <w:rPr>
          <w:rFonts w:ascii="Arial" w:eastAsia="Times New Roman" w:hAnsi="Arial" w:cs="Arial"/>
          <w:color w:val="000000"/>
          <w:lang w:val="mk-MK"/>
        </w:rPr>
      </w:pPr>
      <w:r w:rsidRPr="0003050C">
        <w:rPr>
          <w:rFonts w:ascii="Arial" w:eastAsia="Times New Roman" w:hAnsi="Arial" w:cs="Arial"/>
          <w:color w:val="000000"/>
          <w:lang w:val="ru-RU"/>
        </w:rPr>
        <w:t>(</w:t>
      </w:r>
      <w:r w:rsidR="00E83965" w:rsidRPr="0003050C">
        <w:rPr>
          <w:rFonts w:ascii="Arial" w:eastAsia="Times New Roman" w:hAnsi="Arial" w:cs="Arial"/>
          <w:color w:val="000000"/>
          <w:lang w:val="ru-RU"/>
        </w:rPr>
        <w:t>7</w:t>
      </w:r>
      <w:r w:rsidRPr="0003050C">
        <w:rPr>
          <w:rFonts w:ascii="Arial" w:eastAsia="Times New Roman" w:hAnsi="Arial" w:cs="Arial"/>
          <w:color w:val="000000"/>
          <w:lang w:val="ru-RU"/>
        </w:rPr>
        <w:t>)</w:t>
      </w:r>
      <w:r w:rsidRPr="00277DB4">
        <w:rPr>
          <w:rFonts w:ascii="Arial" w:eastAsia="Times New Roman" w:hAnsi="Arial" w:cs="Arial"/>
          <w:color w:val="000000"/>
        </w:rPr>
        <w:t>  </w:t>
      </w:r>
      <w:r w:rsidRPr="0003050C">
        <w:rPr>
          <w:rFonts w:ascii="Arial" w:eastAsia="Times New Roman" w:hAnsi="Arial" w:cs="Arial"/>
          <w:color w:val="000000"/>
          <w:lang w:val="ru-RU"/>
        </w:rPr>
        <w:t xml:space="preserve">Најдоцна во рок од 15 дена по завршувањето на вонредниот инспекциски надзор извршен врз основа на поднесена иницијатива, инспекторот е должен да го извести подносителот за резултатите од </w:t>
      </w:r>
      <w:r w:rsidR="00E83965" w:rsidRPr="00277DB4">
        <w:rPr>
          <w:rFonts w:ascii="Arial" w:eastAsia="Times New Roman" w:hAnsi="Arial" w:cs="Arial"/>
          <w:color w:val="000000"/>
          <w:lang w:val="mk-MK"/>
        </w:rPr>
        <w:t xml:space="preserve">извршениот </w:t>
      </w:r>
      <w:r w:rsidRPr="0003050C">
        <w:rPr>
          <w:rFonts w:ascii="Arial" w:eastAsia="Times New Roman" w:hAnsi="Arial" w:cs="Arial"/>
          <w:color w:val="000000"/>
          <w:lang w:val="ru-RU"/>
        </w:rPr>
        <w:t>инспекциски надзор.</w:t>
      </w:r>
    </w:p>
    <w:p w:rsidR="000C19A8" w:rsidRPr="00277DB4" w:rsidRDefault="000C19A8" w:rsidP="009B0346">
      <w:pPr>
        <w:spacing w:after="120" w:line="240" w:lineRule="auto"/>
        <w:jc w:val="both"/>
        <w:rPr>
          <w:rFonts w:ascii="Arial" w:eastAsia="Times New Roman" w:hAnsi="Arial" w:cs="Arial"/>
          <w:color w:val="000000"/>
          <w:lang w:val="mk-MK"/>
        </w:rPr>
      </w:pPr>
      <w:r w:rsidRPr="00277DB4">
        <w:rPr>
          <w:rFonts w:ascii="Arial" w:eastAsia="Times New Roman" w:hAnsi="Arial" w:cs="Arial"/>
          <w:color w:val="000000"/>
          <w:lang w:val="mk-MK"/>
        </w:rPr>
        <w:t>(8) Подносителот на иницијативата нема својство на странка во постапката по инспекциски надзор.</w:t>
      </w:r>
    </w:p>
    <w:p w:rsidR="00B769B7" w:rsidRPr="0003050C" w:rsidRDefault="00B769B7" w:rsidP="00D312F1">
      <w:pPr>
        <w:spacing w:after="120" w:line="240" w:lineRule="auto"/>
        <w:jc w:val="both"/>
        <w:rPr>
          <w:rFonts w:ascii="Arial" w:eastAsia="Times New Roman" w:hAnsi="Arial" w:cs="Arial"/>
          <w:color w:val="000000"/>
          <w:lang w:val="ru-RU"/>
        </w:rPr>
      </w:pPr>
    </w:p>
    <w:p w:rsidR="00B769B7" w:rsidRPr="0003050C" w:rsidRDefault="006705D2" w:rsidP="00D312F1">
      <w:pPr>
        <w:spacing w:after="120" w:line="240" w:lineRule="auto"/>
        <w:jc w:val="center"/>
        <w:rPr>
          <w:rFonts w:ascii="Arial" w:eastAsia="Times New Roman" w:hAnsi="Arial" w:cs="Arial"/>
          <w:b/>
          <w:color w:val="000000"/>
          <w:lang w:val="ru-RU"/>
        </w:rPr>
      </w:pPr>
      <w:r w:rsidRPr="00277DB4">
        <w:rPr>
          <w:rFonts w:ascii="Arial" w:eastAsia="Times New Roman" w:hAnsi="Arial" w:cs="Arial"/>
          <w:b/>
          <w:color w:val="000000"/>
          <w:lang w:val="mk-MK"/>
        </w:rPr>
        <w:t>З</w:t>
      </w:r>
      <w:r w:rsidR="00B769B7" w:rsidRPr="0003050C">
        <w:rPr>
          <w:rFonts w:ascii="Arial" w:eastAsia="Times New Roman" w:hAnsi="Arial" w:cs="Arial"/>
          <w:b/>
          <w:color w:val="000000"/>
          <w:lang w:val="ru-RU"/>
        </w:rPr>
        <w:t>аеднички вонреден инспекциски надзор</w:t>
      </w:r>
      <w:r w:rsidR="00B769B7" w:rsidRPr="00277DB4">
        <w:rPr>
          <w:rFonts w:ascii="Arial" w:eastAsia="Times New Roman" w:hAnsi="Arial" w:cs="Arial"/>
          <w:b/>
          <w:bCs/>
          <w:color w:val="000000"/>
        </w:rPr>
        <w:t> </w:t>
      </w:r>
    </w:p>
    <w:p w:rsidR="00B769B7" w:rsidRPr="009B0346" w:rsidRDefault="00B769B7"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9B0346" w:rsidRPr="009B0346">
        <w:rPr>
          <w:rFonts w:ascii="Arial" w:eastAsia="Times New Roman" w:hAnsi="Arial" w:cs="Arial"/>
          <w:b/>
          <w:color w:val="000000"/>
          <w:lang w:val="mk-MK"/>
        </w:rPr>
        <w:t>63</w:t>
      </w:r>
    </w:p>
    <w:p w:rsidR="00B769B7" w:rsidRPr="009B0346" w:rsidRDefault="009B0346" w:rsidP="009B0346">
      <w:pPr>
        <w:spacing w:after="120"/>
        <w:jc w:val="both"/>
        <w:rPr>
          <w:rFonts w:ascii="Arial" w:hAnsi="Arial" w:cs="Arial"/>
          <w:color w:val="000000"/>
          <w:lang w:val="mk-MK"/>
        </w:rPr>
      </w:pPr>
      <w:r>
        <w:rPr>
          <w:rFonts w:ascii="Arial" w:hAnsi="Arial" w:cs="Arial"/>
          <w:color w:val="000000"/>
          <w:lang w:val="mk-MK"/>
        </w:rPr>
        <w:t>(1) Министерот за јавна администрација</w:t>
      </w:r>
      <w:r w:rsidR="00B769B7" w:rsidRPr="009B0346">
        <w:rPr>
          <w:rFonts w:ascii="Arial" w:hAnsi="Arial" w:cs="Arial"/>
          <w:color w:val="000000"/>
          <w:lang w:val="mk-MK"/>
        </w:rPr>
        <w:t xml:space="preserve"> свикува седница на </w:t>
      </w:r>
      <w:r w:rsidR="00DC36E1">
        <w:rPr>
          <w:rFonts w:ascii="Arial" w:hAnsi="Arial" w:cs="Arial"/>
          <w:color w:val="000000"/>
          <w:lang w:val="mk-MK"/>
        </w:rPr>
        <w:t>Колегиумот</w:t>
      </w:r>
      <w:r w:rsidR="00DC36E1" w:rsidRPr="009B0346">
        <w:rPr>
          <w:rFonts w:ascii="Arial" w:hAnsi="Arial" w:cs="Arial"/>
          <w:color w:val="000000"/>
          <w:lang w:val="mk-MK"/>
        </w:rPr>
        <w:t xml:space="preserve"> </w:t>
      </w:r>
      <w:r w:rsidR="00B769B7" w:rsidRPr="009B0346">
        <w:rPr>
          <w:rFonts w:ascii="Arial" w:hAnsi="Arial" w:cs="Arial"/>
          <w:color w:val="000000"/>
          <w:lang w:val="mk-MK"/>
        </w:rPr>
        <w:t xml:space="preserve">заради </w:t>
      </w:r>
      <w:r w:rsidR="00A567C7" w:rsidRPr="009B0346">
        <w:rPr>
          <w:rFonts w:ascii="Arial" w:hAnsi="Arial" w:cs="Arial"/>
          <w:color w:val="000000"/>
          <w:lang w:val="mk-MK"/>
        </w:rPr>
        <w:t>утврдување потреба</w:t>
      </w:r>
      <w:r w:rsidR="00B769B7" w:rsidRPr="009B0346">
        <w:rPr>
          <w:rFonts w:ascii="Arial" w:hAnsi="Arial" w:cs="Arial"/>
          <w:color w:val="000000"/>
          <w:lang w:val="mk-MK"/>
        </w:rPr>
        <w:t xml:space="preserve"> </w:t>
      </w:r>
      <w:r w:rsidR="00B769B7" w:rsidRPr="0003050C">
        <w:rPr>
          <w:rFonts w:ascii="Arial" w:hAnsi="Arial" w:cs="Arial"/>
          <w:color w:val="000000"/>
          <w:lang w:val="ru-RU"/>
        </w:rPr>
        <w:t>за вршење на заеднички вонреден инспекциски надзор над работата на определен субјект на инспекциски надзор</w:t>
      </w:r>
      <w:r w:rsidR="00B769B7" w:rsidRPr="009B0346">
        <w:rPr>
          <w:rFonts w:ascii="Arial" w:hAnsi="Arial" w:cs="Arial"/>
          <w:color w:val="000000"/>
          <w:lang w:val="mk-MK"/>
        </w:rPr>
        <w:t>.</w:t>
      </w:r>
    </w:p>
    <w:p w:rsidR="002B2C02" w:rsidRPr="0003050C" w:rsidRDefault="009B0346" w:rsidP="009B0346">
      <w:pPr>
        <w:spacing w:after="120"/>
        <w:jc w:val="both"/>
        <w:rPr>
          <w:rFonts w:ascii="Arial" w:hAnsi="Arial" w:cs="Arial"/>
          <w:color w:val="000000"/>
          <w:lang w:val="ru-RU"/>
        </w:rPr>
      </w:pPr>
      <w:r>
        <w:rPr>
          <w:rFonts w:ascii="Arial" w:hAnsi="Arial" w:cs="Arial"/>
          <w:color w:val="000000"/>
          <w:lang w:val="mk-MK"/>
        </w:rPr>
        <w:t xml:space="preserve">(2) </w:t>
      </w:r>
      <w:r w:rsidR="002B2C02" w:rsidRPr="009B0346">
        <w:rPr>
          <w:rFonts w:ascii="Arial" w:hAnsi="Arial" w:cs="Arial"/>
          <w:color w:val="000000"/>
          <w:lang w:val="mk-MK"/>
        </w:rPr>
        <w:t xml:space="preserve">Изборот на координатор при вршење на надзорот од став 1 на овој член, подготовката на извештај од неговото спроведување и роковоите за негово доставување до министерот </w:t>
      </w:r>
      <w:r w:rsidR="007B3338" w:rsidRPr="009B0346">
        <w:rPr>
          <w:rFonts w:ascii="Arial" w:hAnsi="Arial" w:cs="Arial"/>
          <w:color w:val="000000"/>
          <w:lang w:val="mk-MK"/>
        </w:rPr>
        <w:t xml:space="preserve">за информатичко општество и администрација </w:t>
      </w:r>
      <w:del w:id="82" w:author="meri.petreska" w:date="2025-01-13T09:53:00Z">
        <w:r w:rsidR="002B2C02" w:rsidRPr="009B0346" w:rsidDel="00677D32">
          <w:rPr>
            <w:rFonts w:ascii="Arial" w:hAnsi="Arial" w:cs="Arial"/>
            <w:color w:val="000000"/>
            <w:lang w:val="mk-MK"/>
          </w:rPr>
          <w:delText xml:space="preserve"> </w:delText>
        </w:r>
      </w:del>
      <w:r w:rsidR="002B2C02" w:rsidRPr="009B0346">
        <w:rPr>
          <w:rFonts w:ascii="Arial" w:hAnsi="Arial" w:cs="Arial"/>
          <w:color w:val="000000"/>
          <w:lang w:val="mk-MK"/>
        </w:rPr>
        <w:t>се уредува со Деловник.</w:t>
      </w:r>
    </w:p>
    <w:p w:rsidR="009B0346" w:rsidRDefault="009B0346" w:rsidP="00D312F1">
      <w:pPr>
        <w:spacing w:after="120" w:line="240" w:lineRule="auto"/>
        <w:ind w:left="36" w:right="31" w:hanging="10"/>
        <w:jc w:val="center"/>
        <w:rPr>
          <w:rFonts w:ascii="Arial" w:eastAsia="Times New Roman" w:hAnsi="Arial" w:cs="Arial"/>
          <w:b/>
          <w:color w:val="000000"/>
          <w:lang w:val="mk-MK"/>
        </w:rPr>
      </w:pPr>
    </w:p>
    <w:p w:rsidR="00B769B7" w:rsidRPr="0003050C" w:rsidRDefault="00B769B7" w:rsidP="00D312F1">
      <w:pPr>
        <w:spacing w:after="120" w:line="240" w:lineRule="auto"/>
        <w:ind w:left="36" w:right="31" w:hanging="10"/>
        <w:jc w:val="center"/>
        <w:rPr>
          <w:rFonts w:ascii="Arial" w:eastAsia="Times New Roman" w:hAnsi="Arial" w:cs="Arial"/>
          <w:b/>
          <w:color w:val="000000"/>
          <w:lang w:val="ru-RU"/>
        </w:rPr>
      </w:pPr>
      <w:r w:rsidRPr="0003050C">
        <w:rPr>
          <w:rFonts w:ascii="Arial" w:eastAsia="Times New Roman" w:hAnsi="Arial" w:cs="Arial"/>
          <w:b/>
          <w:color w:val="000000"/>
          <w:lang w:val="ru-RU"/>
        </w:rPr>
        <w:t>Инспекциски надзор кај непознат субјект</w:t>
      </w:r>
    </w:p>
    <w:p w:rsidR="00B769B7" w:rsidRPr="009B0346" w:rsidRDefault="00B769B7"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9B0346" w:rsidRPr="009B0346">
        <w:rPr>
          <w:rFonts w:ascii="Arial" w:eastAsia="Times New Roman" w:hAnsi="Arial" w:cs="Arial"/>
          <w:b/>
          <w:color w:val="000000"/>
          <w:lang w:val="mk-MK"/>
        </w:rPr>
        <w:t>64</w:t>
      </w:r>
    </w:p>
    <w:p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Во случај кога не може да се утврди субјектот на инспекциски</w:t>
      </w:r>
      <w:r w:rsidR="00BA6F63" w:rsidRPr="00277DB4">
        <w:rPr>
          <w:rFonts w:ascii="Arial" w:eastAsia="Times New Roman" w:hAnsi="Arial" w:cs="Arial"/>
          <w:color w:val="000000"/>
          <w:lang w:val="mk-MK"/>
        </w:rPr>
        <w:t>от</w:t>
      </w:r>
      <w:r w:rsidRPr="0003050C">
        <w:rPr>
          <w:rFonts w:ascii="Arial" w:eastAsia="Times New Roman" w:hAnsi="Arial" w:cs="Arial"/>
          <w:color w:val="000000"/>
          <w:lang w:val="ru-RU"/>
        </w:rPr>
        <w:t xml:space="preserve"> надзор, инспекторот на местото на инспекцискиот надзор ќе остави писмена покана до непознат субјект на инспекциски надзор, во која е определено времето за присуство поради вршење на инспекцискиот надзор.</w:t>
      </w:r>
    </w:p>
    <w:p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Pr="0003050C">
        <w:rPr>
          <w:rFonts w:ascii="Arial" w:eastAsia="Times New Roman" w:hAnsi="Arial" w:cs="Arial"/>
          <w:color w:val="000000"/>
          <w:lang w:val="ru-RU"/>
        </w:rPr>
        <w:t>Подоцнежното оштетување, уништување или отстранување на писмената покана од ставот (1) на овој член, не влијае на уредноста на оставањето на писмената покана.</w:t>
      </w:r>
    </w:p>
    <w:p w:rsidR="00B769B7" w:rsidRPr="0003050C" w:rsidRDefault="00B769B7" w:rsidP="00D312F1">
      <w:pPr>
        <w:spacing w:after="120"/>
        <w:rPr>
          <w:rFonts w:ascii="Arial" w:hAnsi="Arial" w:cs="Arial"/>
          <w:lang w:val="ru-RU"/>
        </w:rPr>
      </w:pPr>
    </w:p>
    <w:p w:rsidR="00B769B7" w:rsidRPr="0003050C" w:rsidRDefault="00BA6F63" w:rsidP="00D312F1">
      <w:pPr>
        <w:spacing w:after="120" w:line="220" w:lineRule="atLeast"/>
        <w:ind w:left="520" w:right="4" w:hanging="10"/>
        <w:rPr>
          <w:rFonts w:ascii="Arial" w:eastAsia="Times New Roman" w:hAnsi="Arial" w:cs="Arial"/>
          <w:b/>
          <w:color w:val="000000"/>
          <w:lang w:val="ru-RU"/>
        </w:rPr>
      </w:pPr>
      <w:r w:rsidRPr="00277DB4">
        <w:rPr>
          <w:rFonts w:ascii="Arial" w:eastAsia="Times New Roman" w:hAnsi="Arial" w:cs="Arial"/>
          <w:b/>
          <w:color w:val="000000"/>
          <w:lang w:val="mk-MK"/>
        </w:rPr>
        <w:t xml:space="preserve">                                                             </w:t>
      </w:r>
      <w:r w:rsidR="00B769B7" w:rsidRPr="0003050C">
        <w:rPr>
          <w:rFonts w:ascii="Arial" w:eastAsia="Times New Roman" w:hAnsi="Arial" w:cs="Arial"/>
          <w:b/>
          <w:color w:val="000000"/>
          <w:lang w:val="ru-RU"/>
        </w:rPr>
        <w:t>Записник</w:t>
      </w:r>
    </w:p>
    <w:p w:rsidR="00B769B7" w:rsidRPr="009B0346" w:rsidRDefault="00B769B7" w:rsidP="00D312F1">
      <w:pPr>
        <w:spacing w:after="120" w:line="220" w:lineRule="atLeast"/>
        <w:ind w:left="10" w:hanging="10"/>
        <w:jc w:val="center"/>
        <w:rPr>
          <w:rFonts w:ascii="Arial" w:eastAsia="Times New Roman" w:hAnsi="Arial" w:cs="Arial"/>
          <w:b/>
          <w:color w:val="000000"/>
          <w:lang w:val="mk-MK"/>
        </w:rPr>
      </w:pPr>
      <w:r w:rsidRPr="009B0346">
        <w:rPr>
          <w:rFonts w:ascii="Arial" w:eastAsia="Times New Roman" w:hAnsi="Arial" w:cs="Arial"/>
          <w:b/>
          <w:color w:val="000000"/>
          <w:lang w:val="mk-MK"/>
        </w:rPr>
        <w:t>Член</w:t>
      </w:r>
      <w:r w:rsidRPr="009B0346">
        <w:rPr>
          <w:rFonts w:ascii="Arial" w:eastAsia="Times New Roman" w:hAnsi="Arial" w:cs="Arial"/>
          <w:b/>
          <w:color w:val="000000"/>
        </w:rPr>
        <w:t> </w:t>
      </w:r>
      <w:r w:rsidR="009B0346" w:rsidRPr="009B0346">
        <w:rPr>
          <w:rFonts w:ascii="Arial" w:eastAsia="Times New Roman" w:hAnsi="Arial" w:cs="Arial"/>
          <w:b/>
          <w:color w:val="000000"/>
          <w:lang w:val="mk-MK"/>
        </w:rPr>
        <w:t>65</w:t>
      </w:r>
    </w:p>
    <w:p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 xml:space="preserve">За извршениот инспекциски надзор, утврдената фактичка состојба, </w:t>
      </w:r>
      <w:r w:rsidR="003053F0" w:rsidRPr="00277DB4">
        <w:rPr>
          <w:rFonts w:ascii="Arial" w:eastAsia="Times New Roman" w:hAnsi="Arial" w:cs="Arial"/>
          <w:color w:val="000000"/>
          <w:lang w:val="mk-MK"/>
        </w:rPr>
        <w:t xml:space="preserve">изведените докази, </w:t>
      </w:r>
      <w:r w:rsidRPr="0003050C">
        <w:rPr>
          <w:rFonts w:ascii="Arial" w:eastAsia="Times New Roman" w:hAnsi="Arial" w:cs="Arial"/>
          <w:color w:val="000000"/>
          <w:lang w:val="ru-RU"/>
        </w:rPr>
        <w:t>констатираните и утврдени неправилности и недостатоци, забелешки, изјави и други релевантни факти и околности, инспекторот составува писмен записник на местото на вршење на инспекцискиот надзор.</w:t>
      </w:r>
    </w:p>
    <w:p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Pr="0003050C">
        <w:rPr>
          <w:rFonts w:ascii="Arial" w:eastAsia="Times New Roman" w:hAnsi="Arial" w:cs="Arial"/>
          <w:color w:val="000000"/>
          <w:lang w:val="ru-RU"/>
        </w:rPr>
        <w:t>Записникот од ставот (1) на овој член го потпишуваат инспекторот и субјектот на инспекцискиот надзор на кој му се предава еден примерок. Ако субјектот на инспекцискиот надзор одбие да го потпише записникот, инспекторот</w:t>
      </w:r>
      <w:r w:rsidR="003053F0" w:rsidRPr="00277DB4">
        <w:rPr>
          <w:rFonts w:ascii="Arial" w:eastAsia="Times New Roman" w:hAnsi="Arial" w:cs="Arial"/>
          <w:color w:val="000000"/>
          <w:lang w:val="mk-MK"/>
        </w:rPr>
        <w:t xml:space="preserve"> во записникот </w:t>
      </w:r>
      <w:r w:rsidRPr="0003050C">
        <w:rPr>
          <w:rFonts w:ascii="Arial" w:eastAsia="Times New Roman" w:hAnsi="Arial" w:cs="Arial"/>
          <w:color w:val="000000"/>
          <w:lang w:val="ru-RU"/>
        </w:rPr>
        <w:t>ќе ги наведе причините за одбивањето.</w:t>
      </w:r>
    </w:p>
    <w:p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(3)</w:t>
      </w:r>
      <w:r w:rsidRPr="00277DB4">
        <w:rPr>
          <w:rFonts w:ascii="Arial" w:eastAsia="Times New Roman" w:hAnsi="Arial" w:cs="Arial"/>
          <w:color w:val="000000"/>
        </w:rPr>
        <w:t>  </w:t>
      </w:r>
      <w:r w:rsidRPr="0003050C">
        <w:rPr>
          <w:rFonts w:ascii="Arial" w:eastAsia="Times New Roman" w:hAnsi="Arial" w:cs="Arial"/>
          <w:color w:val="000000"/>
          <w:lang w:val="ru-RU"/>
        </w:rPr>
        <w:t xml:space="preserve">По исклучок од ставот (1) на овој член, кога поради обемот и сложеноста на инспекцискиот надзор, неговата природа и околностите на работа, не е можно да се состави записник на местото на вршење на надзорот, записникот се составува во службените простории на </w:t>
      </w:r>
      <w:r w:rsidR="0025520B" w:rsidRPr="00277DB4">
        <w:rPr>
          <w:rFonts w:ascii="Arial" w:eastAsia="Times New Roman" w:hAnsi="Arial" w:cs="Arial"/>
          <w:color w:val="000000"/>
          <w:lang w:val="mk-MK"/>
        </w:rPr>
        <w:t>инспекцијата</w:t>
      </w:r>
      <w:r w:rsidRPr="0003050C">
        <w:rPr>
          <w:rFonts w:ascii="Arial" w:eastAsia="Times New Roman" w:hAnsi="Arial" w:cs="Arial"/>
          <w:color w:val="000000"/>
          <w:lang w:val="ru-RU"/>
        </w:rPr>
        <w:t xml:space="preserve"> во рок од три дена од денот на </w:t>
      </w:r>
      <w:r w:rsidR="003053F0" w:rsidRPr="00277DB4">
        <w:rPr>
          <w:rFonts w:ascii="Arial" w:eastAsia="Times New Roman" w:hAnsi="Arial" w:cs="Arial"/>
          <w:color w:val="000000"/>
          <w:lang w:val="mk-MK"/>
        </w:rPr>
        <w:t xml:space="preserve">завршувањето на </w:t>
      </w:r>
      <w:r w:rsidRPr="0003050C">
        <w:rPr>
          <w:rFonts w:ascii="Arial" w:eastAsia="Times New Roman" w:hAnsi="Arial" w:cs="Arial"/>
          <w:color w:val="000000"/>
          <w:lang w:val="ru-RU"/>
        </w:rPr>
        <w:t>инспекцискиот надзор со образложение за причините за тоа.</w:t>
      </w:r>
    </w:p>
    <w:p w:rsidR="00B769B7" w:rsidRPr="0003050C" w:rsidRDefault="009B0346" w:rsidP="009B0346">
      <w:pPr>
        <w:spacing w:after="120" w:line="240" w:lineRule="auto"/>
        <w:jc w:val="both"/>
        <w:rPr>
          <w:rFonts w:ascii="Arial" w:eastAsia="Times New Roman" w:hAnsi="Arial" w:cs="Arial"/>
          <w:color w:val="000000"/>
          <w:lang w:val="ru-RU"/>
        </w:rPr>
      </w:pPr>
      <w:r>
        <w:rPr>
          <w:rFonts w:ascii="Arial" w:eastAsia="Times New Roman" w:hAnsi="Arial" w:cs="Arial"/>
          <w:color w:val="000000"/>
          <w:lang w:val="mk-MK"/>
        </w:rPr>
        <w:lastRenderedPageBreak/>
        <w:t>(</w:t>
      </w:r>
      <w:r w:rsidR="00B769B7" w:rsidRPr="0003050C">
        <w:rPr>
          <w:rFonts w:ascii="Arial" w:eastAsia="Times New Roman" w:hAnsi="Arial" w:cs="Arial"/>
          <w:color w:val="000000"/>
          <w:lang w:val="ru-RU"/>
        </w:rPr>
        <w:t>4)</w:t>
      </w:r>
      <w:r w:rsidR="00B769B7" w:rsidRPr="00277DB4">
        <w:rPr>
          <w:rFonts w:ascii="Arial" w:eastAsia="Times New Roman" w:hAnsi="Arial" w:cs="Arial"/>
          <w:color w:val="000000"/>
        </w:rPr>
        <w:t>  </w:t>
      </w:r>
      <w:r w:rsidR="00B769B7" w:rsidRPr="0003050C">
        <w:rPr>
          <w:rFonts w:ascii="Arial" w:eastAsia="Times New Roman" w:hAnsi="Arial" w:cs="Arial"/>
          <w:color w:val="000000"/>
          <w:lang w:val="ru-RU"/>
        </w:rPr>
        <w:t xml:space="preserve">Примерок од записникот од ставот (3) на овој член се доставува на потпишување до субјектот на инспекциски надзор. Доколку во рок од осум дена од денот на приемот, субјектот на инспекциски надзор не се произнесе во однос на доставениот записник или не го врати потпишан, </w:t>
      </w:r>
      <w:r w:rsidR="003053F0" w:rsidRPr="00277DB4">
        <w:rPr>
          <w:rFonts w:ascii="Arial" w:eastAsia="Times New Roman" w:hAnsi="Arial" w:cs="Arial"/>
          <w:color w:val="000000"/>
          <w:lang w:val="mk-MK"/>
        </w:rPr>
        <w:t xml:space="preserve">ќе </w:t>
      </w:r>
      <w:r w:rsidR="00B769B7" w:rsidRPr="0003050C">
        <w:rPr>
          <w:rFonts w:ascii="Arial" w:eastAsia="Times New Roman" w:hAnsi="Arial" w:cs="Arial"/>
          <w:color w:val="000000"/>
          <w:lang w:val="ru-RU"/>
        </w:rPr>
        <w:t xml:space="preserve">се смета дека </w:t>
      </w:r>
      <w:r w:rsidR="003053F0" w:rsidRPr="00277DB4">
        <w:rPr>
          <w:rFonts w:ascii="Arial" w:eastAsia="Times New Roman" w:hAnsi="Arial" w:cs="Arial"/>
          <w:color w:val="000000"/>
          <w:lang w:val="mk-MK"/>
        </w:rPr>
        <w:t>с</w:t>
      </w:r>
      <w:r w:rsidR="00B769B7" w:rsidRPr="0003050C">
        <w:rPr>
          <w:rFonts w:ascii="Arial" w:eastAsia="Times New Roman" w:hAnsi="Arial" w:cs="Arial"/>
          <w:color w:val="000000"/>
          <w:lang w:val="ru-RU"/>
        </w:rPr>
        <w:t>е соглас</w:t>
      </w:r>
      <w:r w:rsidR="003053F0" w:rsidRPr="00277DB4">
        <w:rPr>
          <w:rFonts w:ascii="Arial" w:eastAsia="Times New Roman" w:hAnsi="Arial" w:cs="Arial"/>
          <w:color w:val="000000"/>
          <w:lang w:val="mk-MK"/>
        </w:rPr>
        <w:t xml:space="preserve">ува </w:t>
      </w:r>
      <w:r w:rsidR="00B769B7" w:rsidRPr="0003050C">
        <w:rPr>
          <w:rFonts w:ascii="Arial" w:eastAsia="Times New Roman" w:hAnsi="Arial" w:cs="Arial"/>
          <w:color w:val="000000"/>
          <w:lang w:val="ru-RU"/>
        </w:rPr>
        <w:t>со неговата содржина.</w:t>
      </w:r>
    </w:p>
    <w:p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(5)</w:t>
      </w:r>
      <w:r w:rsidRPr="00277DB4">
        <w:rPr>
          <w:rFonts w:ascii="Arial" w:eastAsia="Times New Roman" w:hAnsi="Arial" w:cs="Arial"/>
          <w:color w:val="000000"/>
        </w:rPr>
        <w:t>  </w:t>
      </w:r>
      <w:r w:rsidRPr="0003050C">
        <w:rPr>
          <w:rFonts w:ascii="Arial" w:eastAsia="Times New Roman" w:hAnsi="Arial" w:cs="Arial"/>
          <w:color w:val="000000"/>
          <w:lang w:val="ru-RU"/>
        </w:rPr>
        <w:t xml:space="preserve">Формата и содржината на записникот за извршен инспекциски надзор, </w:t>
      </w:r>
      <w:r w:rsidR="003053F0" w:rsidRPr="00277DB4">
        <w:rPr>
          <w:rFonts w:ascii="Arial" w:eastAsia="Times New Roman" w:hAnsi="Arial" w:cs="Arial"/>
          <w:color w:val="000000"/>
          <w:lang w:val="mk-MK"/>
        </w:rPr>
        <w:t xml:space="preserve">со акт </w:t>
      </w:r>
      <w:r w:rsidRPr="0003050C">
        <w:rPr>
          <w:rFonts w:ascii="Arial" w:eastAsia="Times New Roman" w:hAnsi="Arial" w:cs="Arial"/>
          <w:color w:val="000000"/>
          <w:lang w:val="ru-RU"/>
        </w:rPr>
        <w:t xml:space="preserve">ги пропишува министерот за </w:t>
      </w:r>
      <w:r w:rsidR="000C19A8" w:rsidRPr="00277DB4">
        <w:rPr>
          <w:rFonts w:ascii="Arial" w:eastAsia="Times New Roman" w:hAnsi="Arial" w:cs="Arial"/>
          <w:color w:val="000000"/>
          <w:lang w:val="mk-MK"/>
        </w:rPr>
        <w:t xml:space="preserve">јавна </w:t>
      </w:r>
      <w:r w:rsidRPr="0003050C">
        <w:rPr>
          <w:rFonts w:ascii="Arial" w:eastAsia="Times New Roman" w:hAnsi="Arial" w:cs="Arial"/>
          <w:color w:val="000000"/>
          <w:lang w:val="ru-RU"/>
        </w:rPr>
        <w:t>администрација.</w:t>
      </w:r>
    </w:p>
    <w:p w:rsidR="00B769B7" w:rsidRPr="0003050C" w:rsidRDefault="00B769B7" w:rsidP="00D312F1">
      <w:pPr>
        <w:spacing w:after="120"/>
        <w:rPr>
          <w:rFonts w:ascii="Arial" w:hAnsi="Arial" w:cs="Arial"/>
          <w:lang w:val="ru-RU"/>
        </w:rPr>
      </w:pPr>
    </w:p>
    <w:p w:rsidR="00B769B7" w:rsidRPr="0003050C" w:rsidRDefault="00B769B7" w:rsidP="00D312F1">
      <w:pPr>
        <w:spacing w:after="120" w:line="240" w:lineRule="auto"/>
        <w:jc w:val="center"/>
        <w:rPr>
          <w:rFonts w:ascii="Arial" w:eastAsia="Times New Roman" w:hAnsi="Arial" w:cs="Arial"/>
          <w:b/>
          <w:color w:val="000000"/>
          <w:lang w:val="ru-RU"/>
        </w:rPr>
      </w:pPr>
      <w:r w:rsidRPr="0003050C">
        <w:rPr>
          <w:rFonts w:ascii="Arial" w:eastAsia="Times New Roman" w:hAnsi="Arial" w:cs="Arial"/>
          <w:b/>
          <w:color w:val="000000"/>
          <w:lang w:val="ru-RU"/>
        </w:rPr>
        <w:t>Трошоци на инспекциски надзор</w:t>
      </w:r>
    </w:p>
    <w:p w:rsidR="00B769B7" w:rsidRPr="009B0346" w:rsidRDefault="00B769B7"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9B0346" w:rsidRPr="009B0346">
        <w:rPr>
          <w:rFonts w:ascii="Arial" w:eastAsia="Times New Roman" w:hAnsi="Arial" w:cs="Arial"/>
          <w:b/>
          <w:color w:val="000000"/>
          <w:lang w:val="mk-MK"/>
        </w:rPr>
        <w:t>66</w:t>
      </w:r>
    </w:p>
    <w:p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003053F0" w:rsidRPr="00277DB4">
        <w:rPr>
          <w:rFonts w:ascii="Arial" w:eastAsia="Times New Roman" w:hAnsi="Arial" w:cs="Arial"/>
          <w:color w:val="000000"/>
          <w:lang w:val="mk-MK"/>
        </w:rPr>
        <w:t>З</w:t>
      </w:r>
      <w:r w:rsidRPr="0003050C">
        <w:rPr>
          <w:rFonts w:ascii="Arial" w:eastAsia="Times New Roman" w:hAnsi="Arial" w:cs="Arial"/>
          <w:color w:val="000000"/>
          <w:lang w:val="ru-RU"/>
        </w:rPr>
        <w:t>а вршење на инспекциски</w:t>
      </w:r>
      <w:r w:rsidR="003053F0" w:rsidRPr="00277DB4">
        <w:rPr>
          <w:rFonts w:ascii="Arial" w:eastAsia="Times New Roman" w:hAnsi="Arial" w:cs="Arial"/>
          <w:color w:val="000000"/>
          <w:lang w:val="mk-MK"/>
        </w:rPr>
        <w:t>от</w:t>
      </w:r>
      <w:r w:rsidRPr="0003050C">
        <w:rPr>
          <w:rFonts w:ascii="Arial" w:eastAsia="Times New Roman" w:hAnsi="Arial" w:cs="Arial"/>
          <w:color w:val="000000"/>
          <w:lang w:val="ru-RU"/>
        </w:rPr>
        <w:t xml:space="preserve"> надзор се определуваат реално направени трошоци, </w:t>
      </w:r>
      <w:r w:rsidR="003053F0" w:rsidRPr="00277DB4">
        <w:rPr>
          <w:rFonts w:ascii="Arial" w:eastAsia="Times New Roman" w:hAnsi="Arial" w:cs="Arial"/>
          <w:color w:val="000000"/>
          <w:lang w:val="mk-MK"/>
        </w:rPr>
        <w:t xml:space="preserve">како и се определуваат </w:t>
      </w:r>
      <w:r w:rsidRPr="0003050C">
        <w:rPr>
          <w:rFonts w:ascii="Arial" w:eastAsia="Times New Roman" w:hAnsi="Arial" w:cs="Arial"/>
          <w:color w:val="000000"/>
          <w:lang w:val="ru-RU"/>
        </w:rPr>
        <w:t>трошоци за правење на потребни мерења</w:t>
      </w:r>
      <w:r w:rsidR="003053F0" w:rsidRPr="00277DB4">
        <w:rPr>
          <w:rFonts w:ascii="Arial" w:eastAsia="Times New Roman" w:hAnsi="Arial" w:cs="Arial"/>
          <w:color w:val="000000"/>
          <w:lang w:val="mk-MK"/>
        </w:rPr>
        <w:t>,</w:t>
      </w:r>
      <w:r w:rsidRPr="0003050C">
        <w:rPr>
          <w:rFonts w:ascii="Arial" w:eastAsia="Times New Roman" w:hAnsi="Arial" w:cs="Arial"/>
          <w:color w:val="000000"/>
          <w:lang w:val="ru-RU"/>
        </w:rPr>
        <w:t xml:space="preserve"> лабораториски анализи и трошоците за превоз.</w:t>
      </w:r>
    </w:p>
    <w:p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Pr="0003050C">
        <w:rPr>
          <w:rFonts w:ascii="Arial" w:eastAsia="Times New Roman" w:hAnsi="Arial" w:cs="Arial"/>
          <w:color w:val="000000"/>
          <w:lang w:val="ru-RU"/>
        </w:rPr>
        <w:t>Трошоците од ставот (1) на овој член, за постапка која е завршена без изрекување на инспекциска мерка,</w:t>
      </w:r>
      <w:r w:rsidR="00596A7C" w:rsidRPr="00277DB4">
        <w:rPr>
          <w:rFonts w:ascii="Arial" w:eastAsia="Times New Roman" w:hAnsi="Arial" w:cs="Arial"/>
          <w:color w:val="000000"/>
          <w:lang w:val="mk-MK"/>
        </w:rPr>
        <w:t xml:space="preserve"> паѓаат на товар на </w:t>
      </w:r>
      <w:r w:rsidRPr="00277DB4">
        <w:rPr>
          <w:rFonts w:ascii="Arial" w:eastAsia="Times New Roman" w:hAnsi="Arial" w:cs="Arial"/>
          <w:color w:val="000000"/>
          <w:lang w:val="mk-MK"/>
        </w:rPr>
        <w:t>инспекцијата</w:t>
      </w:r>
      <w:r w:rsidR="00596A7C" w:rsidRPr="00277DB4">
        <w:rPr>
          <w:rFonts w:ascii="Arial" w:eastAsia="Times New Roman" w:hAnsi="Arial" w:cs="Arial"/>
          <w:color w:val="000000"/>
          <w:lang w:val="mk-MK"/>
        </w:rPr>
        <w:t xml:space="preserve"> </w:t>
      </w:r>
      <w:r w:rsidRPr="0003050C">
        <w:rPr>
          <w:rFonts w:ascii="Arial" w:eastAsia="Times New Roman" w:hAnsi="Arial" w:cs="Arial"/>
          <w:color w:val="000000"/>
          <w:lang w:val="ru-RU"/>
        </w:rPr>
        <w:t xml:space="preserve">која го </w:t>
      </w:r>
      <w:r w:rsidR="00596A7C" w:rsidRPr="00277DB4">
        <w:rPr>
          <w:rFonts w:ascii="Arial" w:eastAsia="Times New Roman" w:hAnsi="Arial" w:cs="Arial"/>
          <w:color w:val="000000"/>
          <w:lang w:val="mk-MK"/>
        </w:rPr>
        <w:t xml:space="preserve">извршила </w:t>
      </w:r>
      <w:r w:rsidRPr="0003050C">
        <w:rPr>
          <w:rFonts w:ascii="Arial" w:eastAsia="Times New Roman" w:hAnsi="Arial" w:cs="Arial"/>
          <w:color w:val="000000"/>
          <w:lang w:val="ru-RU"/>
        </w:rPr>
        <w:t>инспекцискиот надзор.</w:t>
      </w:r>
    </w:p>
    <w:p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(3)</w:t>
      </w:r>
      <w:r w:rsidRPr="00277DB4">
        <w:rPr>
          <w:rFonts w:ascii="Arial" w:eastAsia="Times New Roman" w:hAnsi="Arial" w:cs="Arial"/>
          <w:color w:val="000000"/>
        </w:rPr>
        <w:t> </w:t>
      </w:r>
      <w:r w:rsidRPr="0003050C">
        <w:rPr>
          <w:rFonts w:ascii="Arial" w:eastAsia="Times New Roman" w:hAnsi="Arial" w:cs="Arial"/>
          <w:color w:val="000000"/>
          <w:lang w:val="ru-RU"/>
        </w:rPr>
        <w:t xml:space="preserve">Трошоците од ставот (1) на овој член, за постапка која е завршена со изрекување на инспекциска мерка, освен опомена, </w:t>
      </w:r>
      <w:r w:rsidR="00596A7C" w:rsidRPr="00277DB4">
        <w:rPr>
          <w:rFonts w:ascii="Arial" w:eastAsia="Times New Roman" w:hAnsi="Arial" w:cs="Arial"/>
          <w:color w:val="000000"/>
          <w:lang w:val="mk-MK"/>
        </w:rPr>
        <w:t xml:space="preserve">паѓаат на товар на </w:t>
      </w:r>
      <w:r w:rsidRPr="0003050C">
        <w:rPr>
          <w:rFonts w:ascii="Arial" w:eastAsia="Times New Roman" w:hAnsi="Arial" w:cs="Arial"/>
          <w:color w:val="000000"/>
          <w:lang w:val="ru-RU"/>
        </w:rPr>
        <w:t>субјектот на инспекциски надзор.</w:t>
      </w:r>
    </w:p>
    <w:p w:rsidR="00B769B7" w:rsidRPr="00277DB4" w:rsidRDefault="00B769B7" w:rsidP="009B0346">
      <w:pPr>
        <w:spacing w:after="120" w:line="240" w:lineRule="auto"/>
        <w:jc w:val="both"/>
        <w:rPr>
          <w:rFonts w:ascii="Arial" w:eastAsia="Times New Roman" w:hAnsi="Arial" w:cs="Arial"/>
          <w:color w:val="000000"/>
          <w:lang w:val="mk-MK"/>
        </w:rPr>
      </w:pPr>
      <w:r w:rsidRPr="0003050C">
        <w:rPr>
          <w:rFonts w:ascii="Arial" w:eastAsia="Times New Roman" w:hAnsi="Arial" w:cs="Arial"/>
          <w:color w:val="000000"/>
          <w:lang w:val="ru-RU"/>
        </w:rPr>
        <w:t>(4)</w:t>
      </w:r>
      <w:r w:rsidRPr="00277DB4">
        <w:rPr>
          <w:rFonts w:ascii="Arial" w:eastAsia="Times New Roman" w:hAnsi="Arial" w:cs="Arial"/>
          <w:color w:val="000000"/>
        </w:rPr>
        <w:t> </w:t>
      </w:r>
      <w:r w:rsidRPr="0003050C">
        <w:rPr>
          <w:rFonts w:ascii="Arial" w:eastAsia="Times New Roman" w:hAnsi="Arial" w:cs="Arial"/>
          <w:color w:val="000000"/>
          <w:lang w:val="ru-RU"/>
        </w:rPr>
        <w:t xml:space="preserve">Висината на трошоците од ставот (1) на овој член, ја утврдува </w:t>
      </w:r>
      <w:r w:rsidRPr="00277DB4">
        <w:rPr>
          <w:rFonts w:ascii="Arial" w:eastAsia="Times New Roman" w:hAnsi="Arial" w:cs="Arial"/>
          <w:color w:val="000000"/>
          <w:lang w:val="mk-MK"/>
        </w:rPr>
        <w:t>министерот односно функционерот.</w:t>
      </w:r>
    </w:p>
    <w:p w:rsidR="007B3338" w:rsidRPr="00277DB4" w:rsidRDefault="007B3338" w:rsidP="00D312F1">
      <w:pPr>
        <w:spacing w:after="120" w:line="240" w:lineRule="auto"/>
        <w:ind w:firstLine="720"/>
        <w:jc w:val="both"/>
        <w:rPr>
          <w:rFonts w:ascii="Arial" w:eastAsia="Times New Roman" w:hAnsi="Arial" w:cs="Arial"/>
          <w:color w:val="000000"/>
          <w:lang w:val="mk-MK"/>
        </w:rPr>
      </w:pPr>
    </w:p>
    <w:p w:rsidR="007B3338" w:rsidRPr="00277DB4" w:rsidRDefault="007B3338" w:rsidP="00D312F1">
      <w:pPr>
        <w:spacing w:after="120" w:line="240" w:lineRule="auto"/>
        <w:ind w:firstLine="720"/>
        <w:jc w:val="center"/>
        <w:rPr>
          <w:rFonts w:ascii="Arial" w:eastAsia="Times New Roman" w:hAnsi="Arial" w:cs="Arial"/>
          <w:b/>
          <w:bCs/>
          <w:color w:val="000000"/>
          <w:lang w:val="mk-MK"/>
        </w:rPr>
      </w:pPr>
      <w:r w:rsidRPr="00277DB4">
        <w:rPr>
          <w:rFonts w:ascii="Arial" w:eastAsia="Times New Roman" w:hAnsi="Arial" w:cs="Arial"/>
          <w:b/>
          <w:bCs/>
          <w:color w:val="000000"/>
          <w:lang w:val="mk-MK"/>
        </w:rPr>
        <w:t>Превентивни мерки</w:t>
      </w:r>
    </w:p>
    <w:p w:rsidR="007B3338" w:rsidRPr="00277DB4" w:rsidRDefault="007B3338" w:rsidP="00D312F1">
      <w:pPr>
        <w:spacing w:after="120" w:line="240" w:lineRule="auto"/>
        <w:ind w:firstLine="720"/>
        <w:jc w:val="center"/>
        <w:rPr>
          <w:rFonts w:ascii="Arial" w:eastAsia="Times New Roman" w:hAnsi="Arial" w:cs="Arial"/>
          <w:b/>
          <w:bCs/>
          <w:color w:val="000000"/>
          <w:lang w:val="mk-MK"/>
        </w:rPr>
      </w:pPr>
      <w:r w:rsidRPr="00277DB4">
        <w:rPr>
          <w:rFonts w:ascii="Arial" w:eastAsia="Times New Roman" w:hAnsi="Arial" w:cs="Arial"/>
          <w:b/>
          <w:bCs/>
          <w:color w:val="000000"/>
          <w:lang w:val="mk-MK"/>
        </w:rPr>
        <w:t xml:space="preserve">Член </w:t>
      </w:r>
      <w:r w:rsidR="009B0346">
        <w:rPr>
          <w:rFonts w:ascii="Arial" w:eastAsia="Times New Roman" w:hAnsi="Arial" w:cs="Arial"/>
          <w:b/>
          <w:bCs/>
          <w:color w:val="000000"/>
          <w:lang w:val="mk-MK"/>
        </w:rPr>
        <w:t>67</w:t>
      </w:r>
    </w:p>
    <w:p w:rsidR="007B3338" w:rsidRPr="00277DB4" w:rsidRDefault="007B3338" w:rsidP="009B0346">
      <w:pPr>
        <w:spacing w:after="120" w:line="240" w:lineRule="auto"/>
        <w:jc w:val="both"/>
        <w:rPr>
          <w:rFonts w:ascii="Arial" w:eastAsia="Times New Roman" w:hAnsi="Arial" w:cs="Arial"/>
          <w:color w:val="000000"/>
          <w:lang w:val="mk-MK"/>
        </w:rPr>
      </w:pPr>
      <w:r w:rsidRPr="00277DB4">
        <w:rPr>
          <w:rFonts w:ascii="Arial" w:eastAsia="Times New Roman" w:hAnsi="Arial" w:cs="Arial"/>
          <w:color w:val="000000"/>
          <w:lang w:val="mk-MK"/>
        </w:rPr>
        <w:t>Со цел да се реализира превентивната функција од работата на инспекциите, тие:</w:t>
      </w:r>
    </w:p>
    <w:p w:rsidR="007B3338" w:rsidRPr="00277DB4" w:rsidRDefault="007B3338" w:rsidP="00334156">
      <w:pPr>
        <w:pStyle w:val="ListParagraph"/>
        <w:numPr>
          <w:ilvl w:val="0"/>
          <w:numId w:val="1"/>
        </w:numPr>
        <w:spacing w:after="120" w:afterAutospacing="0"/>
        <w:jc w:val="both"/>
        <w:rPr>
          <w:rFonts w:ascii="Arial" w:hAnsi="Arial" w:cs="Arial"/>
          <w:color w:val="000000"/>
          <w:sz w:val="22"/>
          <w:szCs w:val="22"/>
          <w:lang w:val="mk-MK"/>
        </w:rPr>
      </w:pPr>
      <w:r w:rsidRPr="00277DB4">
        <w:rPr>
          <w:rFonts w:ascii="Arial" w:hAnsi="Arial" w:cs="Arial"/>
          <w:color w:val="000000"/>
          <w:sz w:val="22"/>
          <w:szCs w:val="22"/>
          <w:lang w:val="mk-MK"/>
        </w:rPr>
        <w:t>Одговараат на писмени прашања од физички и правни лица кои се однесуваат на областите за кои е надлежна инспекцијата;</w:t>
      </w:r>
    </w:p>
    <w:p w:rsidR="007B3338" w:rsidRPr="00277DB4" w:rsidRDefault="007B3338" w:rsidP="00334156">
      <w:pPr>
        <w:pStyle w:val="ListParagraph"/>
        <w:numPr>
          <w:ilvl w:val="0"/>
          <w:numId w:val="1"/>
        </w:numPr>
        <w:spacing w:after="120" w:afterAutospacing="0"/>
        <w:jc w:val="both"/>
        <w:rPr>
          <w:rFonts w:ascii="Arial" w:hAnsi="Arial" w:cs="Arial"/>
          <w:color w:val="000000"/>
          <w:sz w:val="22"/>
          <w:szCs w:val="22"/>
          <w:lang w:val="mk-MK"/>
        </w:rPr>
      </w:pPr>
      <w:r w:rsidRPr="00277DB4">
        <w:rPr>
          <w:rFonts w:ascii="Arial" w:hAnsi="Arial" w:cs="Arial"/>
          <w:color w:val="000000"/>
          <w:sz w:val="22"/>
          <w:szCs w:val="22"/>
          <w:lang w:val="mk-MK"/>
        </w:rPr>
        <w:t>Преку медиумите ја информираат јавноста за најчестите констатирани неправилности и за последиците од прекршувањето на законите и другите прописи;</w:t>
      </w:r>
    </w:p>
    <w:p w:rsidR="007B3338" w:rsidRPr="00277DB4" w:rsidRDefault="007B3338" w:rsidP="00334156">
      <w:pPr>
        <w:pStyle w:val="ListParagraph"/>
        <w:numPr>
          <w:ilvl w:val="0"/>
          <w:numId w:val="1"/>
        </w:numPr>
        <w:spacing w:after="120" w:afterAutospacing="0"/>
        <w:jc w:val="both"/>
        <w:rPr>
          <w:rFonts w:ascii="Arial" w:hAnsi="Arial" w:cs="Arial"/>
          <w:color w:val="000000"/>
          <w:sz w:val="22"/>
          <w:szCs w:val="22"/>
          <w:lang w:val="mk-MK"/>
        </w:rPr>
      </w:pPr>
      <w:r w:rsidRPr="00277DB4">
        <w:rPr>
          <w:rFonts w:ascii="Arial" w:hAnsi="Arial" w:cs="Arial"/>
          <w:color w:val="000000"/>
          <w:sz w:val="22"/>
          <w:szCs w:val="22"/>
          <w:lang w:val="mk-MK"/>
        </w:rPr>
        <w:t>Дејствуваат на други начини во однос на подигање на јавната свест за значењето на почитувањето на законите и прописите од нивната област.</w:t>
      </w:r>
    </w:p>
    <w:p w:rsidR="007B3338" w:rsidRPr="00277DB4" w:rsidRDefault="007B3338" w:rsidP="00D312F1">
      <w:pPr>
        <w:spacing w:after="120" w:line="240" w:lineRule="auto"/>
        <w:ind w:firstLine="720"/>
        <w:jc w:val="both"/>
        <w:rPr>
          <w:rFonts w:ascii="Arial" w:eastAsia="Times New Roman" w:hAnsi="Arial" w:cs="Arial"/>
          <w:color w:val="000000"/>
          <w:lang w:val="mk-MK"/>
        </w:rPr>
      </w:pPr>
    </w:p>
    <w:p w:rsidR="007B3338" w:rsidRPr="0003050C" w:rsidRDefault="007B3338" w:rsidP="00D312F1">
      <w:pPr>
        <w:spacing w:after="120" w:line="240" w:lineRule="auto"/>
        <w:ind w:firstLine="720"/>
        <w:jc w:val="both"/>
        <w:rPr>
          <w:rFonts w:ascii="Arial" w:hAnsi="Arial" w:cs="Arial"/>
          <w:lang w:val="ru-RU"/>
        </w:rPr>
      </w:pPr>
    </w:p>
    <w:p w:rsidR="00B769B7" w:rsidRPr="0003050C" w:rsidRDefault="00B769B7" w:rsidP="00D312F1">
      <w:pPr>
        <w:spacing w:after="120" w:line="240" w:lineRule="auto"/>
        <w:jc w:val="center"/>
        <w:rPr>
          <w:rFonts w:ascii="Arial" w:eastAsia="Times New Roman" w:hAnsi="Arial" w:cs="Arial"/>
          <w:b/>
          <w:color w:val="000000"/>
          <w:lang w:val="ru-RU"/>
        </w:rPr>
      </w:pPr>
      <w:r w:rsidRPr="0003050C">
        <w:rPr>
          <w:rFonts w:ascii="Arial" w:eastAsia="Times New Roman" w:hAnsi="Arial" w:cs="Arial"/>
          <w:b/>
          <w:color w:val="000000"/>
          <w:lang w:val="ru-RU"/>
        </w:rPr>
        <w:t>Опомена и решение</w:t>
      </w:r>
    </w:p>
    <w:p w:rsidR="00B769B7" w:rsidRPr="0003050C" w:rsidRDefault="00B769B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 xml:space="preserve">Член </w:t>
      </w:r>
      <w:r w:rsidR="009B0346" w:rsidRPr="009B0346">
        <w:rPr>
          <w:rFonts w:ascii="Arial" w:eastAsia="Times New Roman" w:hAnsi="Arial" w:cs="Arial"/>
          <w:b/>
          <w:color w:val="000000"/>
          <w:lang w:val="mk-MK"/>
        </w:rPr>
        <w:t>68</w:t>
      </w:r>
    </w:p>
    <w:p w:rsidR="00B769B7" w:rsidRPr="00277DB4" w:rsidRDefault="00B769B7" w:rsidP="009B0346">
      <w:pPr>
        <w:spacing w:after="120" w:line="240" w:lineRule="auto"/>
        <w:jc w:val="both"/>
        <w:rPr>
          <w:rFonts w:ascii="Arial" w:eastAsia="Times New Roman" w:hAnsi="Arial" w:cs="Arial"/>
          <w:color w:val="000000"/>
          <w:lang w:val="mk-MK"/>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 xml:space="preserve">При вршење на инспекциски надзор, инспекторот со решение изрекува опомена и определува рок во кој субјектот на инспекциски надзор е должен да ги отстрани </w:t>
      </w:r>
      <w:r w:rsidR="00596A7C" w:rsidRPr="00277DB4">
        <w:rPr>
          <w:rFonts w:ascii="Arial" w:eastAsia="Times New Roman" w:hAnsi="Arial" w:cs="Arial"/>
          <w:color w:val="000000"/>
          <w:lang w:val="mk-MK"/>
        </w:rPr>
        <w:t xml:space="preserve">утврдените </w:t>
      </w:r>
      <w:r w:rsidRPr="0003050C">
        <w:rPr>
          <w:rFonts w:ascii="Arial" w:eastAsia="Times New Roman" w:hAnsi="Arial" w:cs="Arial"/>
          <w:color w:val="000000"/>
          <w:lang w:val="ru-RU"/>
        </w:rPr>
        <w:t>неправилностите и недостатоците.</w:t>
      </w:r>
      <w:r w:rsidRPr="00277DB4">
        <w:rPr>
          <w:rFonts w:ascii="Arial" w:eastAsia="Times New Roman" w:hAnsi="Arial" w:cs="Arial"/>
          <w:color w:val="000000"/>
          <w:lang w:val="mk-MK"/>
        </w:rPr>
        <w:t xml:space="preserve"> </w:t>
      </w:r>
    </w:p>
    <w:p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Pr="0003050C">
        <w:rPr>
          <w:rFonts w:ascii="Arial" w:eastAsia="Times New Roman" w:hAnsi="Arial" w:cs="Arial"/>
          <w:color w:val="000000"/>
          <w:lang w:val="ru-RU"/>
        </w:rPr>
        <w:t xml:space="preserve">По исклучок од ставот (1) на овој член, во случај кога инспекторот ќе оцени дека утврдените неправилности и недостатоци можат да предизвикаат или предизвикуваат непосредна опасност по животот и здравјето на луѓето или финансиска штета или штета </w:t>
      </w:r>
      <w:r w:rsidRPr="0003050C">
        <w:rPr>
          <w:rFonts w:ascii="Arial" w:eastAsia="Times New Roman" w:hAnsi="Arial" w:cs="Arial"/>
          <w:color w:val="000000"/>
          <w:lang w:val="ru-RU"/>
        </w:rPr>
        <w:lastRenderedPageBreak/>
        <w:t>по имотот од поголема вредност</w:t>
      </w:r>
      <w:r w:rsidR="008F3DC5" w:rsidRPr="00277DB4">
        <w:rPr>
          <w:rFonts w:ascii="Arial" w:eastAsia="Times New Roman" w:hAnsi="Arial" w:cs="Arial"/>
          <w:color w:val="000000"/>
          <w:lang w:val="mk-MK"/>
        </w:rPr>
        <w:t xml:space="preserve">, </w:t>
      </w:r>
      <w:r w:rsidRPr="0003050C">
        <w:rPr>
          <w:rFonts w:ascii="Arial" w:eastAsia="Times New Roman" w:hAnsi="Arial" w:cs="Arial"/>
          <w:color w:val="000000"/>
          <w:lang w:val="ru-RU"/>
        </w:rPr>
        <w:t xml:space="preserve">загрозување на животната средина или загрозување на јавниот интерес, со решение </w:t>
      </w:r>
      <w:r w:rsidR="008F3DC5" w:rsidRPr="00277DB4">
        <w:rPr>
          <w:rFonts w:ascii="Arial" w:eastAsia="Times New Roman" w:hAnsi="Arial" w:cs="Arial"/>
          <w:color w:val="000000"/>
          <w:lang w:val="mk-MK"/>
        </w:rPr>
        <w:t xml:space="preserve">ќе </w:t>
      </w:r>
      <w:r w:rsidRPr="0003050C">
        <w:rPr>
          <w:rFonts w:ascii="Arial" w:eastAsia="Times New Roman" w:hAnsi="Arial" w:cs="Arial"/>
          <w:color w:val="000000"/>
          <w:lang w:val="ru-RU"/>
        </w:rPr>
        <w:t>изре</w:t>
      </w:r>
      <w:r w:rsidR="008F3DC5" w:rsidRPr="00277DB4">
        <w:rPr>
          <w:rFonts w:ascii="Arial" w:eastAsia="Times New Roman" w:hAnsi="Arial" w:cs="Arial"/>
          <w:color w:val="000000"/>
          <w:lang w:val="mk-MK"/>
        </w:rPr>
        <w:t xml:space="preserve">че </w:t>
      </w:r>
      <w:r w:rsidRPr="0003050C">
        <w:rPr>
          <w:rFonts w:ascii="Arial" w:eastAsia="Times New Roman" w:hAnsi="Arial" w:cs="Arial"/>
          <w:color w:val="000000"/>
          <w:lang w:val="ru-RU"/>
        </w:rPr>
        <w:t>друга инспекциска мерка, како задолжување, наредба, забрана и</w:t>
      </w:r>
      <w:r w:rsidR="008F3DC5" w:rsidRPr="00277DB4">
        <w:rPr>
          <w:rFonts w:ascii="Arial" w:eastAsia="Times New Roman" w:hAnsi="Arial" w:cs="Arial"/>
          <w:color w:val="000000"/>
          <w:lang w:val="mk-MK"/>
        </w:rPr>
        <w:t>ли</w:t>
      </w:r>
      <w:r w:rsidRPr="0003050C">
        <w:rPr>
          <w:rFonts w:ascii="Arial" w:eastAsia="Times New Roman" w:hAnsi="Arial" w:cs="Arial"/>
          <w:color w:val="000000"/>
          <w:lang w:val="ru-RU"/>
        </w:rPr>
        <w:t xml:space="preserve"> друга мерка утврдена со посебен закон, </w:t>
      </w:r>
      <w:r w:rsidR="008F3DC5" w:rsidRPr="00277DB4">
        <w:rPr>
          <w:rFonts w:ascii="Arial" w:eastAsia="Times New Roman" w:hAnsi="Arial" w:cs="Arial"/>
          <w:color w:val="000000"/>
          <w:lang w:val="mk-MK"/>
        </w:rPr>
        <w:t xml:space="preserve">а </w:t>
      </w:r>
      <w:r w:rsidRPr="0003050C">
        <w:rPr>
          <w:rFonts w:ascii="Arial" w:eastAsia="Times New Roman" w:hAnsi="Arial" w:cs="Arial"/>
          <w:color w:val="000000"/>
          <w:lang w:val="ru-RU"/>
        </w:rPr>
        <w:t>со која најсоодветно ќе се постигне целта на инспекцискиот надзор.</w:t>
      </w:r>
    </w:p>
    <w:p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(3)</w:t>
      </w:r>
      <w:r w:rsidRPr="00277DB4">
        <w:rPr>
          <w:rFonts w:ascii="Arial" w:eastAsia="Times New Roman" w:hAnsi="Arial" w:cs="Arial"/>
          <w:color w:val="000000"/>
        </w:rPr>
        <w:t> </w:t>
      </w:r>
      <w:r w:rsidRPr="0003050C">
        <w:rPr>
          <w:rFonts w:ascii="Arial" w:eastAsia="Times New Roman" w:hAnsi="Arial" w:cs="Arial"/>
          <w:color w:val="000000"/>
          <w:lang w:val="ru-RU"/>
        </w:rPr>
        <w:t xml:space="preserve">Доколку по истекот на рокот определен при изрекувањето на опомената од став (1) на овој член, инспекторот утврди дека неправилностите и недостатоците се уште не се отстранети, со решение </w:t>
      </w:r>
      <w:r w:rsidR="008F3DC5" w:rsidRPr="00277DB4">
        <w:rPr>
          <w:rFonts w:ascii="Arial" w:eastAsia="Times New Roman" w:hAnsi="Arial" w:cs="Arial"/>
          <w:color w:val="000000"/>
          <w:lang w:val="mk-MK"/>
        </w:rPr>
        <w:t xml:space="preserve">ќе </w:t>
      </w:r>
      <w:r w:rsidRPr="0003050C">
        <w:rPr>
          <w:rFonts w:ascii="Arial" w:eastAsia="Times New Roman" w:hAnsi="Arial" w:cs="Arial"/>
          <w:color w:val="000000"/>
          <w:lang w:val="ru-RU"/>
        </w:rPr>
        <w:t>изре</w:t>
      </w:r>
      <w:r w:rsidR="008F3DC5" w:rsidRPr="00277DB4">
        <w:rPr>
          <w:rFonts w:ascii="Arial" w:eastAsia="Times New Roman" w:hAnsi="Arial" w:cs="Arial"/>
          <w:color w:val="000000"/>
          <w:lang w:val="mk-MK"/>
        </w:rPr>
        <w:t xml:space="preserve">че </w:t>
      </w:r>
      <w:r w:rsidRPr="0003050C">
        <w:rPr>
          <w:rFonts w:ascii="Arial" w:eastAsia="Times New Roman" w:hAnsi="Arial" w:cs="Arial"/>
          <w:color w:val="000000"/>
          <w:lang w:val="ru-RU"/>
        </w:rPr>
        <w:t>друга инспекциска мерка, како задолжување, наредба, забрана и</w:t>
      </w:r>
      <w:r w:rsidR="008F3DC5" w:rsidRPr="00277DB4">
        <w:rPr>
          <w:rFonts w:ascii="Arial" w:eastAsia="Times New Roman" w:hAnsi="Arial" w:cs="Arial"/>
          <w:color w:val="000000"/>
          <w:lang w:val="mk-MK"/>
        </w:rPr>
        <w:t>ли</w:t>
      </w:r>
      <w:r w:rsidRPr="0003050C">
        <w:rPr>
          <w:rFonts w:ascii="Arial" w:eastAsia="Times New Roman" w:hAnsi="Arial" w:cs="Arial"/>
          <w:color w:val="000000"/>
          <w:lang w:val="ru-RU"/>
        </w:rPr>
        <w:t xml:space="preserve"> друга мерка</w:t>
      </w:r>
      <w:r w:rsidR="008F3DC5" w:rsidRPr="00277DB4">
        <w:rPr>
          <w:rFonts w:ascii="Arial" w:eastAsia="Times New Roman" w:hAnsi="Arial" w:cs="Arial"/>
          <w:color w:val="000000"/>
          <w:lang w:val="mk-MK"/>
        </w:rPr>
        <w:t xml:space="preserve"> </w:t>
      </w:r>
      <w:del w:id="83" w:author="meri.petreska" w:date="2025-01-13T09:54:00Z">
        <w:r w:rsidRPr="0003050C" w:rsidDel="00677D32">
          <w:rPr>
            <w:rFonts w:ascii="Arial" w:eastAsia="Times New Roman" w:hAnsi="Arial" w:cs="Arial"/>
            <w:color w:val="000000"/>
            <w:lang w:val="ru-RU"/>
          </w:rPr>
          <w:delText xml:space="preserve"> </w:delText>
        </w:r>
      </w:del>
      <w:r w:rsidRPr="0003050C">
        <w:rPr>
          <w:rFonts w:ascii="Arial" w:eastAsia="Times New Roman" w:hAnsi="Arial" w:cs="Arial"/>
          <w:color w:val="000000"/>
          <w:lang w:val="ru-RU"/>
        </w:rPr>
        <w:t xml:space="preserve">утврдена со посебен закон, </w:t>
      </w:r>
      <w:r w:rsidR="008F3DC5" w:rsidRPr="00277DB4">
        <w:rPr>
          <w:rFonts w:ascii="Arial" w:eastAsia="Times New Roman" w:hAnsi="Arial" w:cs="Arial"/>
          <w:color w:val="000000"/>
          <w:lang w:val="mk-MK"/>
        </w:rPr>
        <w:t xml:space="preserve">а </w:t>
      </w:r>
      <w:r w:rsidRPr="0003050C">
        <w:rPr>
          <w:rFonts w:ascii="Arial" w:eastAsia="Times New Roman" w:hAnsi="Arial" w:cs="Arial"/>
          <w:color w:val="000000"/>
          <w:lang w:val="ru-RU"/>
        </w:rPr>
        <w:t>со која најсоодветно ќе се постигне целта на инспекцискиот надзор.</w:t>
      </w:r>
    </w:p>
    <w:p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(4)</w:t>
      </w:r>
      <w:r w:rsidRPr="00277DB4">
        <w:rPr>
          <w:rFonts w:ascii="Arial" w:eastAsia="Times New Roman" w:hAnsi="Arial" w:cs="Arial"/>
          <w:color w:val="000000"/>
        </w:rPr>
        <w:t>  </w:t>
      </w:r>
      <w:r w:rsidRPr="0003050C">
        <w:rPr>
          <w:rFonts w:ascii="Arial" w:eastAsia="Times New Roman" w:hAnsi="Arial" w:cs="Arial"/>
          <w:color w:val="000000"/>
          <w:lang w:val="ru-RU"/>
        </w:rPr>
        <w:t xml:space="preserve">Решението од ставовите (1), (2) и (3) на овој член, се донесува веднаш, а најдоцна во рок од осум дена од денот на изготвувањето на записникот од член </w:t>
      </w:r>
      <w:r w:rsidR="00596A7C" w:rsidRPr="00277DB4">
        <w:rPr>
          <w:rFonts w:ascii="Arial" w:eastAsia="Times New Roman" w:hAnsi="Arial" w:cs="Arial"/>
          <w:color w:val="000000"/>
          <w:lang w:val="mk-MK"/>
        </w:rPr>
        <w:t>74</w:t>
      </w:r>
      <w:r w:rsidRPr="0003050C">
        <w:rPr>
          <w:rFonts w:ascii="Arial" w:eastAsia="Times New Roman" w:hAnsi="Arial" w:cs="Arial"/>
          <w:color w:val="000000"/>
          <w:lang w:val="ru-RU"/>
        </w:rPr>
        <w:t xml:space="preserve"> на овој закон.</w:t>
      </w:r>
    </w:p>
    <w:p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(5)</w:t>
      </w:r>
      <w:r w:rsidRPr="00277DB4">
        <w:rPr>
          <w:rFonts w:ascii="Arial" w:eastAsia="Times New Roman" w:hAnsi="Arial" w:cs="Arial"/>
          <w:color w:val="000000"/>
        </w:rPr>
        <w:t> </w:t>
      </w:r>
      <w:r w:rsidRPr="0003050C">
        <w:rPr>
          <w:rFonts w:ascii="Arial" w:eastAsia="Times New Roman" w:hAnsi="Arial" w:cs="Arial"/>
          <w:color w:val="000000"/>
          <w:lang w:val="ru-RU"/>
        </w:rPr>
        <w:t xml:space="preserve">Кога при вршењето на инспекцискиот надзор не се утврдени неправилности и други повреди на закон или друг пропис или утврдените неправилности се отстранети во текот на вршењето на инспекцискиот надзор или во рокот утврден со решението од став (1) на овој член, инспекторот ја запира постапката со констатација во записникот од член </w:t>
      </w:r>
      <w:r w:rsidR="00596A7C" w:rsidRPr="00277DB4">
        <w:rPr>
          <w:rFonts w:ascii="Arial" w:eastAsia="Times New Roman" w:hAnsi="Arial" w:cs="Arial"/>
          <w:color w:val="000000"/>
          <w:lang w:val="mk-MK"/>
        </w:rPr>
        <w:t>74</w:t>
      </w:r>
      <w:r w:rsidRPr="0003050C">
        <w:rPr>
          <w:rFonts w:ascii="Arial" w:eastAsia="Times New Roman" w:hAnsi="Arial" w:cs="Arial"/>
          <w:color w:val="000000"/>
          <w:lang w:val="ru-RU"/>
        </w:rPr>
        <w:t xml:space="preserve"> на овој закон.</w:t>
      </w:r>
    </w:p>
    <w:p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(6)</w:t>
      </w:r>
      <w:r w:rsidRPr="00277DB4">
        <w:rPr>
          <w:rFonts w:ascii="Arial" w:eastAsia="Times New Roman" w:hAnsi="Arial" w:cs="Arial"/>
          <w:color w:val="000000"/>
        </w:rPr>
        <w:t> </w:t>
      </w:r>
      <w:r w:rsidRPr="0003050C">
        <w:rPr>
          <w:rFonts w:ascii="Arial" w:eastAsia="Times New Roman" w:hAnsi="Arial" w:cs="Arial"/>
          <w:color w:val="000000"/>
          <w:lang w:val="ru-RU"/>
        </w:rPr>
        <w:t xml:space="preserve">По исклучок од ставовите (2) и (3) на овој член, инспекторот може да изрече инспекциска мерка со усно решение наведено во записникот од член </w:t>
      </w:r>
      <w:r w:rsidR="009B0346">
        <w:rPr>
          <w:rFonts w:ascii="Arial" w:eastAsia="Times New Roman" w:hAnsi="Arial" w:cs="Arial"/>
          <w:color w:val="000000"/>
          <w:lang w:val="mk-MK"/>
        </w:rPr>
        <w:t>65</w:t>
      </w:r>
      <w:r w:rsidRPr="0003050C">
        <w:rPr>
          <w:rFonts w:ascii="Arial" w:eastAsia="Times New Roman" w:hAnsi="Arial" w:cs="Arial"/>
          <w:color w:val="000000"/>
          <w:lang w:val="ru-RU"/>
        </w:rPr>
        <w:t xml:space="preserve"> на овој закон.</w:t>
      </w:r>
    </w:p>
    <w:p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(7)</w:t>
      </w:r>
      <w:r w:rsidRPr="00277DB4">
        <w:rPr>
          <w:rFonts w:ascii="Arial" w:eastAsia="Times New Roman" w:hAnsi="Arial" w:cs="Arial"/>
          <w:color w:val="000000"/>
        </w:rPr>
        <w:t> </w:t>
      </w:r>
      <w:r w:rsidRPr="0003050C">
        <w:rPr>
          <w:rFonts w:ascii="Arial" w:eastAsia="Times New Roman" w:hAnsi="Arial" w:cs="Arial"/>
          <w:color w:val="000000"/>
          <w:lang w:val="ru-RU"/>
        </w:rPr>
        <w:t>Во случајот од ставот (6) на овој член инспекторот е должен веднаш, а најдоцна во рокот утврден во став (4) на овој член да донесе писмено решение за изрекување на инспекциската мерка.</w:t>
      </w:r>
    </w:p>
    <w:p w:rsidR="0062101E" w:rsidRPr="0003050C" w:rsidRDefault="0062101E" w:rsidP="009B0346">
      <w:pPr>
        <w:spacing w:after="120" w:line="240" w:lineRule="auto"/>
        <w:jc w:val="both"/>
        <w:rPr>
          <w:rFonts w:ascii="Arial" w:eastAsia="Times New Roman" w:hAnsi="Arial" w:cs="Arial"/>
          <w:color w:val="000000"/>
          <w:lang w:val="ru-RU"/>
        </w:rPr>
      </w:pPr>
      <w:r w:rsidRPr="00277DB4">
        <w:rPr>
          <w:rFonts w:ascii="Arial" w:eastAsia="Times New Roman" w:hAnsi="Arial" w:cs="Arial"/>
          <w:color w:val="000000"/>
          <w:lang w:val="mk-MK"/>
        </w:rPr>
        <w:t>(8</w:t>
      </w:r>
      <w:r w:rsidRPr="0003050C">
        <w:rPr>
          <w:rFonts w:ascii="Arial" w:eastAsia="Times New Roman" w:hAnsi="Arial" w:cs="Arial"/>
          <w:color w:val="000000"/>
          <w:lang w:val="ru-RU"/>
        </w:rPr>
        <w:t>)</w:t>
      </w:r>
      <w:r w:rsidRPr="00277DB4">
        <w:rPr>
          <w:rFonts w:ascii="Arial" w:eastAsia="Times New Roman" w:hAnsi="Arial" w:cs="Arial"/>
          <w:color w:val="000000"/>
        </w:rPr>
        <w:t> </w:t>
      </w:r>
      <w:r w:rsidRPr="0003050C">
        <w:rPr>
          <w:rFonts w:ascii="Arial" w:eastAsia="Times New Roman" w:hAnsi="Arial" w:cs="Arial"/>
          <w:color w:val="000000"/>
          <w:lang w:val="ru-RU"/>
        </w:rPr>
        <w:t>Формата и содржината на решението од ставовите (1), (2) и (3) на овој член, ги пропишува министерот</w:t>
      </w:r>
      <w:r w:rsidRPr="00277DB4">
        <w:rPr>
          <w:rFonts w:ascii="Arial" w:eastAsia="Times New Roman" w:hAnsi="Arial" w:cs="Arial"/>
          <w:color w:val="000000"/>
          <w:lang w:val="mk-MK"/>
        </w:rPr>
        <w:t>односно функционерот.</w:t>
      </w:r>
    </w:p>
    <w:p w:rsidR="00B769B7" w:rsidRPr="009B0346" w:rsidRDefault="00B769B7" w:rsidP="00D312F1">
      <w:pPr>
        <w:spacing w:after="120" w:line="240" w:lineRule="auto"/>
        <w:jc w:val="both"/>
        <w:rPr>
          <w:rFonts w:ascii="Arial" w:eastAsia="Times New Roman" w:hAnsi="Arial" w:cs="Arial"/>
          <w:color w:val="000000"/>
          <w:lang w:val="mk-MK"/>
        </w:rPr>
      </w:pPr>
    </w:p>
    <w:p w:rsidR="00B769B7" w:rsidRPr="0003050C" w:rsidRDefault="00B769B7" w:rsidP="00D312F1">
      <w:pPr>
        <w:spacing w:after="120" w:line="240" w:lineRule="auto"/>
        <w:ind w:left="-15"/>
        <w:jc w:val="center"/>
        <w:rPr>
          <w:rFonts w:ascii="Arial" w:eastAsia="Times New Roman" w:hAnsi="Arial" w:cs="Arial"/>
          <w:b/>
          <w:color w:val="000000"/>
          <w:lang w:val="ru-RU"/>
        </w:rPr>
      </w:pPr>
      <w:r w:rsidRPr="0003050C">
        <w:rPr>
          <w:rFonts w:ascii="Arial" w:eastAsia="Times New Roman" w:hAnsi="Arial" w:cs="Arial"/>
          <w:b/>
          <w:color w:val="000000"/>
          <w:lang w:val="ru-RU"/>
        </w:rPr>
        <w:t>Привремена забрана за вршење на дејност</w:t>
      </w:r>
    </w:p>
    <w:p w:rsidR="00B769B7" w:rsidRPr="0003050C" w:rsidRDefault="00B769B7" w:rsidP="00D312F1">
      <w:pPr>
        <w:spacing w:after="120" w:line="240" w:lineRule="auto"/>
        <w:ind w:left="10" w:hanging="10"/>
        <w:jc w:val="center"/>
        <w:rPr>
          <w:rFonts w:ascii="Arial" w:eastAsia="Times New Roman" w:hAnsi="Arial" w:cs="Arial"/>
          <w:color w:val="000000"/>
          <w:lang w:val="ru-RU"/>
        </w:rPr>
      </w:pPr>
      <w:r w:rsidRPr="0003050C">
        <w:rPr>
          <w:rFonts w:ascii="Arial" w:eastAsia="Times New Roman" w:hAnsi="Arial" w:cs="Arial"/>
          <w:b/>
          <w:bCs/>
          <w:color w:val="000000"/>
          <w:lang w:val="ru-RU"/>
        </w:rPr>
        <w:t xml:space="preserve">Член </w:t>
      </w:r>
      <w:r w:rsidR="009B0346">
        <w:rPr>
          <w:rFonts w:ascii="Arial" w:eastAsia="Times New Roman" w:hAnsi="Arial" w:cs="Arial"/>
          <w:b/>
          <w:bCs/>
          <w:color w:val="000000"/>
          <w:lang w:val="mk-MK"/>
        </w:rPr>
        <w:t>69</w:t>
      </w:r>
    </w:p>
    <w:p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 xml:space="preserve">Кога </w:t>
      </w:r>
      <w:r w:rsidRPr="00277DB4">
        <w:rPr>
          <w:rFonts w:ascii="Arial" w:eastAsia="Times New Roman" w:hAnsi="Arial" w:cs="Arial"/>
          <w:color w:val="000000"/>
          <w:lang w:val="mk-MK"/>
        </w:rPr>
        <w:t>инспекцијата</w:t>
      </w:r>
      <w:r w:rsidR="008F3DC5" w:rsidRPr="00277DB4">
        <w:rPr>
          <w:rFonts w:ascii="Arial" w:eastAsia="Times New Roman" w:hAnsi="Arial" w:cs="Arial"/>
          <w:color w:val="000000"/>
          <w:lang w:val="mk-MK"/>
        </w:rPr>
        <w:t xml:space="preserve"> </w:t>
      </w:r>
      <w:r w:rsidRPr="0003050C">
        <w:rPr>
          <w:rFonts w:ascii="Arial" w:eastAsia="Times New Roman" w:hAnsi="Arial" w:cs="Arial"/>
          <w:color w:val="000000"/>
          <w:lang w:val="ru-RU"/>
        </w:rPr>
        <w:t xml:space="preserve">ќе утврди неправилности и недостатоци со кои се загрозува животот или здравјето на луѓето или на животната средина </w:t>
      </w:r>
      <w:r w:rsidR="008F3DC5" w:rsidRPr="00277DB4">
        <w:rPr>
          <w:rFonts w:ascii="Arial" w:eastAsia="Times New Roman" w:hAnsi="Arial" w:cs="Arial"/>
          <w:color w:val="000000"/>
          <w:lang w:val="mk-MK"/>
        </w:rPr>
        <w:t xml:space="preserve">како </w:t>
      </w:r>
      <w:r w:rsidRPr="0003050C">
        <w:rPr>
          <w:rFonts w:ascii="Arial" w:eastAsia="Times New Roman" w:hAnsi="Arial" w:cs="Arial"/>
          <w:color w:val="000000"/>
          <w:lang w:val="ru-RU"/>
        </w:rPr>
        <w:t>и во други случаи определени со закон, инспекторот привремено ќе забрани вршење на дејност на субјектот на надзор со запечатување на просториите, објектите, градилиштата, опремата, средствата за работа и други средства, до отстранување на неправилностите и недостатоците.</w:t>
      </w:r>
    </w:p>
    <w:p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Pr="0003050C">
        <w:rPr>
          <w:rFonts w:ascii="Arial" w:eastAsia="Times New Roman" w:hAnsi="Arial" w:cs="Arial"/>
          <w:color w:val="000000"/>
          <w:lang w:val="ru-RU"/>
        </w:rPr>
        <w:t>Субјектот на инспекциски надзор не смее да го отстрани знакот за запечатување од ставот (1) на овој член, пред времето определено од инспекторот.</w:t>
      </w:r>
    </w:p>
    <w:p w:rsidR="00B769B7" w:rsidRPr="0003050C" w:rsidRDefault="00B769B7" w:rsidP="00D312F1">
      <w:pPr>
        <w:spacing w:after="120" w:line="240" w:lineRule="auto"/>
        <w:jc w:val="both"/>
        <w:rPr>
          <w:rFonts w:ascii="Arial" w:eastAsia="Times New Roman" w:hAnsi="Arial" w:cs="Arial"/>
          <w:color w:val="000000"/>
          <w:lang w:val="ru-RU"/>
        </w:rPr>
      </w:pPr>
    </w:p>
    <w:p w:rsidR="00B769B7" w:rsidRPr="0003050C" w:rsidRDefault="00B769B7" w:rsidP="00D312F1">
      <w:pPr>
        <w:spacing w:after="120"/>
        <w:rPr>
          <w:rFonts w:ascii="Arial" w:hAnsi="Arial" w:cs="Arial"/>
          <w:lang w:val="ru-RU"/>
        </w:rPr>
      </w:pPr>
    </w:p>
    <w:p w:rsidR="00B769B7" w:rsidRPr="0003050C" w:rsidRDefault="00B769B7" w:rsidP="00D312F1">
      <w:pPr>
        <w:spacing w:after="120" w:line="240" w:lineRule="auto"/>
        <w:jc w:val="center"/>
        <w:rPr>
          <w:rFonts w:ascii="Arial" w:eastAsia="Times New Roman" w:hAnsi="Arial" w:cs="Arial"/>
          <w:b/>
          <w:color w:val="000000"/>
          <w:lang w:val="ru-RU"/>
        </w:rPr>
      </w:pPr>
      <w:r w:rsidRPr="0003050C">
        <w:rPr>
          <w:rFonts w:ascii="Arial" w:eastAsia="Times New Roman" w:hAnsi="Arial" w:cs="Arial"/>
          <w:b/>
          <w:color w:val="000000"/>
          <w:lang w:val="ru-RU"/>
        </w:rPr>
        <w:t>Правно средство</w:t>
      </w:r>
    </w:p>
    <w:p w:rsidR="00B769B7" w:rsidRPr="0003050C" w:rsidRDefault="00B769B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 xml:space="preserve">Член </w:t>
      </w:r>
      <w:r w:rsidR="009B0346" w:rsidRPr="009B0346">
        <w:rPr>
          <w:rFonts w:ascii="Arial" w:eastAsia="Times New Roman" w:hAnsi="Arial" w:cs="Arial"/>
          <w:b/>
          <w:color w:val="000000"/>
          <w:lang w:val="mk-MK"/>
        </w:rPr>
        <w:t>70</w:t>
      </w:r>
    </w:p>
    <w:p w:rsidR="00B769B7" w:rsidRPr="0003050C" w:rsidRDefault="00395576" w:rsidP="009B0346">
      <w:pPr>
        <w:spacing w:after="120"/>
        <w:jc w:val="both"/>
        <w:rPr>
          <w:rFonts w:ascii="Arial" w:hAnsi="Arial" w:cs="Arial"/>
          <w:color w:val="000000"/>
          <w:lang w:val="ru-RU"/>
        </w:rPr>
      </w:pPr>
      <w:r w:rsidRPr="00277DB4">
        <w:rPr>
          <w:rFonts w:ascii="Arial" w:hAnsi="Arial" w:cs="Arial"/>
          <w:color w:val="000000"/>
          <w:lang w:val="mk-MK"/>
        </w:rPr>
        <w:t xml:space="preserve">(1) </w:t>
      </w:r>
      <w:r w:rsidR="00B769B7" w:rsidRPr="0003050C">
        <w:rPr>
          <w:rFonts w:ascii="Arial" w:hAnsi="Arial" w:cs="Arial"/>
          <w:color w:val="000000"/>
          <w:lang w:val="ru-RU"/>
        </w:rPr>
        <w:t xml:space="preserve">Против решението на инспекторот од членот </w:t>
      </w:r>
      <w:r w:rsidR="009B0346">
        <w:rPr>
          <w:rFonts w:ascii="Arial" w:hAnsi="Arial" w:cs="Arial"/>
          <w:color w:val="000000"/>
          <w:lang w:val="mk-MK"/>
        </w:rPr>
        <w:t>68</w:t>
      </w:r>
      <w:r w:rsidRPr="00277DB4">
        <w:rPr>
          <w:rFonts w:ascii="Arial" w:hAnsi="Arial" w:cs="Arial"/>
          <w:color w:val="000000"/>
          <w:lang w:val="mk-MK"/>
        </w:rPr>
        <w:t xml:space="preserve"> став (2)</w:t>
      </w:r>
      <w:r w:rsidR="00B769B7" w:rsidRPr="0003050C">
        <w:rPr>
          <w:rFonts w:ascii="Arial" w:hAnsi="Arial" w:cs="Arial"/>
          <w:color w:val="000000"/>
          <w:lang w:val="ru-RU"/>
        </w:rPr>
        <w:t xml:space="preserve"> на овој закон, може да се изјави жалба во рок од 15 дена од денот на приемот на решението, до надлежниот орган за одлучување во втор степен.</w:t>
      </w:r>
    </w:p>
    <w:p w:rsidR="00B769B7" w:rsidRPr="00277DB4" w:rsidRDefault="00395576" w:rsidP="009B0346">
      <w:pPr>
        <w:spacing w:after="120"/>
        <w:jc w:val="both"/>
        <w:rPr>
          <w:rFonts w:ascii="Arial" w:hAnsi="Arial" w:cs="Arial"/>
          <w:color w:val="000000"/>
          <w:lang w:val="mk-MK"/>
        </w:rPr>
      </w:pPr>
      <w:r w:rsidRPr="00277DB4">
        <w:rPr>
          <w:rFonts w:ascii="Arial" w:hAnsi="Arial" w:cs="Arial"/>
          <w:color w:val="000000"/>
          <w:lang w:val="mk-MK"/>
        </w:rPr>
        <w:t xml:space="preserve">(2) </w:t>
      </w:r>
      <w:r w:rsidR="00B769B7" w:rsidRPr="00277DB4">
        <w:rPr>
          <w:rFonts w:ascii="Arial" w:hAnsi="Arial" w:cs="Arial"/>
          <w:color w:val="000000"/>
          <w:lang w:val="mk-MK"/>
        </w:rPr>
        <w:t>Жалбата</w:t>
      </w:r>
      <w:r w:rsidR="009B0346">
        <w:rPr>
          <w:rFonts w:ascii="Arial" w:hAnsi="Arial" w:cs="Arial"/>
          <w:color w:val="000000"/>
          <w:lang w:val="mk-MK"/>
        </w:rPr>
        <w:t xml:space="preserve"> може да се изрече и</w:t>
      </w:r>
      <w:r w:rsidR="00B769B7" w:rsidRPr="00277DB4">
        <w:rPr>
          <w:rFonts w:ascii="Arial" w:hAnsi="Arial" w:cs="Arial"/>
          <w:color w:val="000000"/>
          <w:lang w:val="mk-MK"/>
        </w:rPr>
        <w:t xml:space="preserve"> против решението за опомена од членот </w:t>
      </w:r>
      <w:r w:rsidR="009B0346">
        <w:rPr>
          <w:rFonts w:ascii="Arial" w:hAnsi="Arial" w:cs="Arial"/>
          <w:color w:val="000000"/>
          <w:lang w:val="mk-MK"/>
        </w:rPr>
        <w:t>68</w:t>
      </w:r>
      <w:r w:rsidRPr="00277DB4">
        <w:rPr>
          <w:rFonts w:ascii="Arial" w:hAnsi="Arial" w:cs="Arial"/>
          <w:color w:val="000000"/>
          <w:lang w:val="mk-MK"/>
        </w:rPr>
        <w:t xml:space="preserve"> </w:t>
      </w:r>
      <w:r w:rsidR="00B769B7" w:rsidRPr="00277DB4">
        <w:rPr>
          <w:rFonts w:ascii="Arial" w:hAnsi="Arial" w:cs="Arial"/>
          <w:color w:val="000000"/>
          <w:lang w:val="mk-MK"/>
        </w:rPr>
        <w:t xml:space="preserve">став </w:t>
      </w:r>
      <w:r w:rsidRPr="00277DB4">
        <w:rPr>
          <w:rFonts w:ascii="Arial" w:hAnsi="Arial" w:cs="Arial"/>
          <w:color w:val="000000"/>
          <w:lang w:val="mk-MK"/>
        </w:rPr>
        <w:t>(</w:t>
      </w:r>
      <w:r w:rsidR="00B769B7" w:rsidRPr="00277DB4">
        <w:rPr>
          <w:rFonts w:ascii="Arial" w:hAnsi="Arial" w:cs="Arial"/>
          <w:color w:val="000000"/>
          <w:lang w:val="mk-MK"/>
        </w:rPr>
        <w:t>1</w:t>
      </w:r>
      <w:r w:rsidRPr="00277DB4">
        <w:rPr>
          <w:rFonts w:ascii="Arial" w:hAnsi="Arial" w:cs="Arial"/>
          <w:color w:val="000000"/>
          <w:lang w:val="mk-MK"/>
        </w:rPr>
        <w:t>)</w:t>
      </w:r>
      <w:r w:rsidR="00B769B7" w:rsidRPr="00277DB4">
        <w:rPr>
          <w:rFonts w:ascii="Arial" w:hAnsi="Arial" w:cs="Arial"/>
          <w:color w:val="000000"/>
          <w:lang w:val="mk-MK"/>
        </w:rPr>
        <w:t xml:space="preserve"> од овој закон</w:t>
      </w:r>
      <w:r w:rsidR="009B0346">
        <w:rPr>
          <w:rFonts w:ascii="Arial" w:hAnsi="Arial" w:cs="Arial"/>
          <w:color w:val="000000"/>
          <w:lang w:val="mk-MK"/>
        </w:rPr>
        <w:t>, но во овој случај жалбата не го одлага извршувањето.</w:t>
      </w:r>
    </w:p>
    <w:p w:rsidR="00B769B7" w:rsidRPr="0003050C" w:rsidRDefault="00B769B7" w:rsidP="00D312F1">
      <w:pPr>
        <w:spacing w:after="120" w:line="240" w:lineRule="auto"/>
        <w:ind w:left="-15"/>
        <w:jc w:val="both"/>
        <w:rPr>
          <w:rFonts w:ascii="Arial" w:eastAsia="Times New Roman" w:hAnsi="Arial" w:cs="Arial"/>
          <w:color w:val="000000"/>
          <w:lang w:val="ru-RU"/>
        </w:rPr>
      </w:pPr>
    </w:p>
    <w:p w:rsidR="00B769B7" w:rsidRPr="0003050C" w:rsidRDefault="00B769B7" w:rsidP="00D312F1">
      <w:pPr>
        <w:spacing w:after="120" w:line="240" w:lineRule="auto"/>
        <w:ind w:left="-15"/>
        <w:jc w:val="center"/>
        <w:rPr>
          <w:rFonts w:ascii="Arial" w:eastAsia="Times New Roman" w:hAnsi="Arial" w:cs="Arial"/>
          <w:b/>
          <w:color w:val="000000"/>
          <w:lang w:val="ru-RU"/>
        </w:rPr>
      </w:pPr>
      <w:r w:rsidRPr="0003050C">
        <w:rPr>
          <w:rFonts w:ascii="Arial" w:eastAsia="Times New Roman" w:hAnsi="Arial" w:cs="Arial"/>
          <w:b/>
          <w:color w:val="000000"/>
          <w:lang w:val="ru-RU"/>
        </w:rPr>
        <w:t>Објавување на инспекциски акти</w:t>
      </w:r>
      <w:r w:rsidRPr="00277DB4">
        <w:rPr>
          <w:rFonts w:ascii="Arial" w:eastAsia="Times New Roman" w:hAnsi="Arial" w:cs="Arial"/>
          <w:b/>
          <w:bCs/>
          <w:color w:val="000000"/>
        </w:rPr>
        <w:t> </w:t>
      </w:r>
    </w:p>
    <w:p w:rsidR="00B769B7" w:rsidRPr="0003050C" w:rsidRDefault="00B769B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 xml:space="preserve">Член </w:t>
      </w:r>
      <w:r w:rsidR="009B0346" w:rsidRPr="009B0346">
        <w:rPr>
          <w:rFonts w:ascii="Arial" w:eastAsia="Times New Roman" w:hAnsi="Arial" w:cs="Arial"/>
          <w:b/>
          <w:color w:val="000000"/>
          <w:lang w:val="mk-MK"/>
        </w:rPr>
        <w:t>71</w:t>
      </w:r>
    </w:p>
    <w:p w:rsidR="00B769B7" w:rsidRPr="0003050C" w:rsidRDefault="00B769B7" w:rsidP="009B0346">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Инспекциски</w:t>
      </w:r>
      <w:r w:rsidRPr="00277DB4">
        <w:rPr>
          <w:rFonts w:ascii="Arial" w:eastAsia="Times New Roman" w:hAnsi="Arial" w:cs="Arial"/>
          <w:color w:val="000000"/>
          <w:lang w:val="mk-MK"/>
        </w:rPr>
        <w:t>от</w:t>
      </w:r>
      <w:r w:rsidRPr="0003050C">
        <w:rPr>
          <w:rFonts w:ascii="Arial" w:eastAsia="Times New Roman" w:hAnsi="Arial" w:cs="Arial"/>
          <w:color w:val="000000"/>
          <w:lang w:val="ru-RU"/>
        </w:rPr>
        <w:t xml:space="preserve"> акт се објавува на веб страницата на</w:t>
      </w:r>
      <w:r w:rsidR="00A55351" w:rsidRPr="00277DB4">
        <w:rPr>
          <w:rFonts w:ascii="Arial" w:eastAsia="Times New Roman" w:hAnsi="Arial" w:cs="Arial"/>
          <w:color w:val="000000"/>
          <w:lang w:val="mk-MK"/>
        </w:rPr>
        <w:t xml:space="preserve"> </w:t>
      </w:r>
      <w:r w:rsidRPr="00277DB4">
        <w:rPr>
          <w:rFonts w:ascii="Arial" w:eastAsia="Times New Roman" w:hAnsi="Arial" w:cs="Arial"/>
          <w:color w:val="000000"/>
          <w:lang w:val="mk-MK"/>
        </w:rPr>
        <w:t>инспекцијата</w:t>
      </w:r>
      <w:r w:rsidRPr="0003050C">
        <w:rPr>
          <w:rFonts w:ascii="Arial" w:eastAsia="Times New Roman" w:hAnsi="Arial" w:cs="Arial"/>
          <w:color w:val="000000"/>
          <w:lang w:val="ru-RU"/>
        </w:rPr>
        <w:t>, најдоцна пет дена од денот на донесувањето на акт</w:t>
      </w:r>
      <w:r w:rsidRPr="00277DB4">
        <w:rPr>
          <w:rFonts w:ascii="Arial" w:eastAsia="Times New Roman" w:hAnsi="Arial" w:cs="Arial"/>
          <w:color w:val="000000"/>
          <w:lang w:val="mk-MK"/>
        </w:rPr>
        <w:t>от</w:t>
      </w:r>
      <w:r w:rsidRPr="0003050C">
        <w:rPr>
          <w:rFonts w:ascii="Arial" w:eastAsia="Times New Roman" w:hAnsi="Arial" w:cs="Arial"/>
          <w:color w:val="000000"/>
          <w:lang w:val="ru-RU"/>
        </w:rPr>
        <w:t>, а во согласност со прописите за заштита на личните податоци.</w:t>
      </w:r>
    </w:p>
    <w:p w:rsidR="00B769B7" w:rsidRPr="0003050C" w:rsidRDefault="00B769B7" w:rsidP="00D312F1">
      <w:pPr>
        <w:spacing w:after="120" w:line="240" w:lineRule="auto"/>
        <w:ind w:left="10" w:right="5" w:hanging="10"/>
        <w:jc w:val="center"/>
        <w:rPr>
          <w:rFonts w:ascii="Arial" w:eastAsia="Times New Roman" w:hAnsi="Arial" w:cs="Arial"/>
          <w:color w:val="000000"/>
          <w:lang w:val="ru-RU"/>
        </w:rPr>
      </w:pPr>
    </w:p>
    <w:p w:rsidR="00395576" w:rsidRPr="00277DB4" w:rsidRDefault="00814001" w:rsidP="00D312F1">
      <w:pPr>
        <w:tabs>
          <w:tab w:val="left" w:pos="1678"/>
          <w:tab w:val="center" w:pos="4680"/>
        </w:tabs>
        <w:spacing w:after="120" w:line="240" w:lineRule="auto"/>
        <w:ind w:left="10" w:hanging="10"/>
        <w:rPr>
          <w:rFonts w:ascii="Arial" w:eastAsia="Times New Roman" w:hAnsi="Arial" w:cs="Arial"/>
          <w:color w:val="000000"/>
          <w:lang w:val="mk-MK"/>
        </w:rPr>
      </w:pPr>
      <w:r w:rsidRPr="0003050C">
        <w:rPr>
          <w:rFonts w:ascii="Arial" w:eastAsia="Times New Roman" w:hAnsi="Arial" w:cs="Arial"/>
          <w:bCs/>
          <w:color w:val="000000"/>
          <w:lang w:val="ru-RU"/>
        </w:rPr>
        <w:tab/>
      </w:r>
      <w:r w:rsidRPr="0003050C">
        <w:rPr>
          <w:rFonts w:ascii="Arial" w:eastAsia="Times New Roman" w:hAnsi="Arial" w:cs="Arial"/>
          <w:bCs/>
          <w:color w:val="000000"/>
          <w:lang w:val="ru-RU"/>
        </w:rPr>
        <w:tab/>
      </w:r>
    </w:p>
    <w:p w:rsidR="00B769B7" w:rsidRPr="0003050C" w:rsidRDefault="00814001" w:rsidP="00D312F1">
      <w:pPr>
        <w:spacing w:after="120" w:line="240" w:lineRule="auto"/>
        <w:ind w:left="10" w:hanging="10"/>
        <w:jc w:val="center"/>
        <w:rPr>
          <w:rFonts w:ascii="Arial" w:eastAsia="Times New Roman" w:hAnsi="Arial" w:cs="Arial"/>
          <w:b/>
          <w:color w:val="000000"/>
          <w:lang w:val="ru-RU"/>
        </w:rPr>
      </w:pPr>
      <w:r w:rsidRPr="00277DB4">
        <w:rPr>
          <w:rFonts w:ascii="Arial" w:eastAsia="Times New Roman" w:hAnsi="Arial" w:cs="Arial"/>
          <w:b/>
          <w:color w:val="000000"/>
          <w:lang w:val="mk-MK"/>
        </w:rPr>
        <w:t xml:space="preserve">Однос на надлежните органи со инспекциите </w:t>
      </w:r>
      <w:r w:rsidR="00B769B7" w:rsidRPr="00277DB4">
        <w:rPr>
          <w:rFonts w:ascii="Arial" w:eastAsia="Times New Roman" w:hAnsi="Arial" w:cs="Arial"/>
          <w:b/>
          <w:bCs/>
          <w:color w:val="000000"/>
        </w:rPr>
        <w:t> </w:t>
      </w:r>
    </w:p>
    <w:p w:rsidR="00B769B7" w:rsidRPr="0003050C" w:rsidRDefault="00B769B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 xml:space="preserve">Член </w:t>
      </w:r>
      <w:r w:rsidR="009B0346">
        <w:rPr>
          <w:rFonts w:ascii="Arial" w:eastAsia="Times New Roman" w:hAnsi="Arial" w:cs="Arial"/>
          <w:b/>
          <w:color w:val="000000"/>
          <w:lang w:val="mk-MK"/>
        </w:rPr>
        <w:t>72</w:t>
      </w:r>
    </w:p>
    <w:p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 xml:space="preserve">Постапката </w:t>
      </w:r>
      <w:r w:rsidRPr="00277DB4">
        <w:rPr>
          <w:rFonts w:ascii="Arial" w:eastAsia="Times New Roman" w:hAnsi="Arial" w:cs="Arial"/>
          <w:color w:val="000000"/>
          <w:lang w:val="mk-MK"/>
        </w:rPr>
        <w:t>на надлежните органи по однос на</w:t>
      </w:r>
      <w:r w:rsidRPr="0003050C">
        <w:rPr>
          <w:rFonts w:ascii="Arial" w:eastAsia="Times New Roman" w:hAnsi="Arial" w:cs="Arial"/>
          <w:color w:val="000000"/>
          <w:lang w:val="ru-RU"/>
        </w:rPr>
        <w:t xml:space="preserve"> барањата и пријавите на инспекторите е итна.</w:t>
      </w:r>
    </w:p>
    <w:p w:rsidR="00B769B7" w:rsidRPr="0003050C" w:rsidRDefault="00B769B7" w:rsidP="009B0346">
      <w:pPr>
        <w:spacing w:after="120" w:line="240" w:lineRule="auto"/>
        <w:jc w:val="both"/>
        <w:rPr>
          <w:rFonts w:ascii="Arial" w:eastAsia="Times New Roman" w:hAnsi="Arial" w:cs="Arial"/>
          <w:color w:val="000000"/>
          <w:lang w:val="ru-RU"/>
        </w:rPr>
      </w:pPr>
      <w:commentRangeStart w:id="84"/>
      <w:r w:rsidRPr="0003050C">
        <w:rPr>
          <w:rFonts w:ascii="Arial" w:eastAsia="Times New Roman" w:hAnsi="Arial" w:cs="Arial"/>
          <w:color w:val="000000"/>
          <w:lang w:val="ru-RU"/>
        </w:rPr>
        <w:t>(2)</w:t>
      </w:r>
      <w:r w:rsidRPr="00277DB4">
        <w:rPr>
          <w:rFonts w:ascii="Arial" w:eastAsia="Times New Roman" w:hAnsi="Arial" w:cs="Arial"/>
          <w:color w:val="000000"/>
        </w:rPr>
        <w:t> </w:t>
      </w:r>
      <w:r w:rsidRPr="0003050C">
        <w:rPr>
          <w:rFonts w:ascii="Arial" w:eastAsia="Times New Roman" w:hAnsi="Arial" w:cs="Arial"/>
          <w:color w:val="000000"/>
          <w:lang w:val="ru-RU"/>
        </w:rPr>
        <w:t xml:space="preserve">Надлежниот орган е должен веднаш, а најдоцна во рок од осум дена од денот на поднесувањето да ги земе во разгледување барањата и пријавите на инспекторите, доколку </w:t>
      </w:r>
      <w:r w:rsidR="00395576" w:rsidRPr="00277DB4">
        <w:rPr>
          <w:rFonts w:ascii="Arial" w:eastAsia="Times New Roman" w:hAnsi="Arial" w:cs="Arial"/>
          <w:color w:val="000000"/>
          <w:lang w:val="mk-MK"/>
        </w:rPr>
        <w:t xml:space="preserve">со овој или друг закон </w:t>
      </w:r>
      <w:r w:rsidRPr="0003050C">
        <w:rPr>
          <w:rFonts w:ascii="Arial" w:eastAsia="Times New Roman" w:hAnsi="Arial" w:cs="Arial"/>
          <w:color w:val="000000"/>
          <w:lang w:val="ru-RU"/>
        </w:rPr>
        <w:t>не е определен пократок рок.</w:t>
      </w:r>
      <w:commentRangeEnd w:id="84"/>
      <w:r w:rsidR="00677D32">
        <w:rPr>
          <w:rStyle w:val="CommentReference"/>
        </w:rPr>
        <w:commentReference w:id="84"/>
      </w:r>
    </w:p>
    <w:p w:rsidR="00B769B7" w:rsidRPr="0003050C" w:rsidRDefault="00B769B7" w:rsidP="009B0346">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(3)</w:t>
      </w:r>
      <w:r w:rsidRPr="00277DB4">
        <w:rPr>
          <w:rFonts w:ascii="Arial" w:eastAsia="Times New Roman" w:hAnsi="Arial" w:cs="Arial"/>
          <w:color w:val="000000"/>
        </w:rPr>
        <w:t> </w:t>
      </w:r>
      <w:r w:rsidRPr="0003050C">
        <w:rPr>
          <w:rFonts w:ascii="Arial" w:eastAsia="Times New Roman" w:hAnsi="Arial" w:cs="Arial"/>
          <w:color w:val="000000"/>
          <w:lang w:val="ru-RU"/>
        </w:rPr>
        <w:t xml:space="preserve">Органот до кој е поднесена кривична пријава, барање за поведување на прекршочна постапка или барање за поведување на друга соодветна постапка е должен за </w:t>
      </w:r>
      <w:del w:id="85" w:author="meri.petreska" w:date="2025-01-13T09:56:00Z">
        <w:r w:rsidRPr="0003050C" w:rsidDel="001245FB">
          <w:rPr>
            <w:rFonts w:ascii="Arial" w:eastAsia="Times New Roman" w:hAnsi="Arial" w:cs="Arial"/>
            <w:color w:val="000000"/>
            <w:lang w:val="ru-RU"/>
          </w:rPr>
          <w:delText xml:space="preserve">резултатите </w:delText>
        </w:r>
      </w:del>
      <w:ins w:id="86" w:author="meri.petreska" w:date="2025-01-13T09:56:00Z">
        <w:r w:rsidR="001245FB">
          <w:rPr>
            <w:rFonts w:ascii="Arial" w:eastAsia="Times New Roman" w:hAnsi="Arial" w:cs="Arial"/>
            <w:color w:val="000000"/>
            <w:lang w:val="ru-RU"/>
          </w:rPr>
          <w:t>исходот</w:t>
        </w:r>
        <w:r w:rsidR="001245FB" w:rsidRPr="0003050C">
          <w:rPr>
            <w:rFonts w:ascii="Arial" w:eastAsia="Times New Roman" w:hAnsi="Arial" w:cs="Arial"/>
            <w:color w:val="000000"/>
            <w:lang w:val="ru-RU"/>
          </w:rPr>
          <w:t xml:space="preserve"> </w:t>
        </w:r>
      </w:ins>
      <w:r w:rsidRPr="0003050C">
        <w:rPr>
          <w:rFonts w:ascii="Arial" w:eastAsia="Times New Roman" w:hAnsi="Arial" w:cs="Arial"/>
          <w:color w:val="000000"/>
          <w:lang w:val="ru-RU"/>
        </w:rPr>
        <w:t>од постапката да ја извести надлежната</w:t>
      </w:r>
      <w:r w:rsidR="00395576" w:rsidRPr="00277DB4">
        <w:rPr>
          <w:rFonts w:ascii="Arial" w:eastAsia="Times New Roman" w:hAnsi="Arial" w:cs="Arial"/>
          <w:color w:val="000000"/>
          <w:lang w:val="mk-MK"/>
        </w:rPr>
        <w:t xml:space="preserve"> </w:t>
      </w:r>
      <w:r w:rsidRPr="00277DB4">
        <w:rPr>
          <w:rFonts w:ascii="Arial" w:eastAsia="Times New Roman" w:hAnsi="Arial" w:cs="Arial"/>
          <w:color w:val="000000"/>
          <w:lang w:val="mk-MK"/>
        </w:rPr>
        <w:t>инспекција</w:t>
      </w:r>
      <w:r w:rsidRPr="0003050C">
        <w:rPr>
          <w:rFonts w:ascii="Arial" w:eastAsia="Times New Roman" w:hAnsi="Arial" w:cs="Arial"/>
          <w:color w:val="000000"/>
          <w:lang w:val="ru-RU"/>
        </w:rPr>
        <w:t>.</w:t>
      </w:r>
    </w:p>
    <w:p w:rsidR="00B769B7" w:rsidRPr="0003050C" w:rsidRDefault="00B769B7" w:rsidP="00D312F1">
      <w:pPr>
        <w:spacing w:after="120"/>
        <w:rPr>
          <w:rFonts w:ascii="Arial" w:hAnsi="Arial" w:cs="Arial"/>
          <w:lang w:val="ru-RU"/>
        </w:rPr>
      </w:pPr>
    </w:p>
    <w:p w:rsidR="009B0346" w:rsidRPr="009B0346" w:rsidRDefault="009B0346" w:rsidP="009B0346">
      <w:pPr>
        <w:spacing w:after="120" w:line="240" w:lineRule="auto"/>
        <w:ind w:left="10" w:hanging="10"/>
        <w:jc w:val="center"/>
        <w:rPr>
          <w:rFonts w:ascii="Arial" w:eastAsia="Times New Roman" w:hAnsi="Arial" w:cs="Arial"/>
          <w:b/>
          <w:color w:val="000000"/>
          <w:lang w:val="mk-MK"/>
        </w:rPr>
      </w:pPr>
      <w:r w:rsidRPr="009B0346">
        <w:rPr>
          <w:rFonts w:ascii="Arial" w:eastAsia="Times New Roman" w:hAnsi="Arial" w:cs="Arial"/>
          <w:b/>
          <w:color w:val="000000"/>
          <w:lang w:val="mk-MK"/>
        </w:rPr>
        <w:t xml:space="preserve">ГЛАВА </w:t>
      </w:r>
      <w:r w:rsidR="00814001" w:rsidRPr="009B0346">
        <w:rPr>
          <w:rFonts w:ascii="Arial" w:eastAsia="Times New Roman" w:hAnsi="Arial" w:cs="Arial"/>
          <w:b/>
          <w:color w:val="000000"/>
        </w:rPr>
        <w:t>X</w:t>
      </w:r>
    </w:p>
    <w:p w:rsidR="00B769B7" w:rsidRPr="009B0346" w:rsidRDefault="00B769B7" w:rsidP="009B0346">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П</w:t>
      </w:r>
      <w:r w:rsidR="00814001" w:rsidRPr="009B0346">
        <w:rPr>
          <w:rFonts w:ascii="Arial" w:eastAsia="Times New Roman" w:hAnsi="Arial" w:cs="Arial"/>
          <w:b/>
          <w:color w:val="000000"/>
          <w:lang w:val="mk-MK"/>
        </w:rPr>
        <w:t>ОСЕБНИ ДЕЈСТВИЈА НА ИНСПЕКЦИСКАТА ПОСТАПКА</w:t>
      </w:r>
    </w:p>
    <w:p w:rsidR="00395576" w:rsidRPr="0003050C" w:rsidRDefault="00395576" w:rsidP="00D312F1">
      <w:pPr>
        <w:spacing w:after="120" w:line="240" w:lineRule="auto"/>
        <w:ind w:left="10" w:hanging="10"/>
        <w:jc w:val="center"/>
        <w:rPr>
          <w:rFonts w:ascii="Arial" w:eastAsia="Times New Roman" w:hAnsi="Arial" w:cs="Arial"/>
          <w:color w:val="000000"/>
          <w:lang w:val="ru-RU"/>
        </w:rPr>
      </w:pPr>
    </w:p>
    <w:p w:rsidR="00B769B7" w:rsidRPr="0003050C" w:rsidRDefault="00B769B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Земање примерок</w:t>
      </w:r>
      <w:r w:rsidRPr="009B0346">
        <w:rPr>
          <w:rFonts w:ascii="Arial" w:eastAsia="Times New Roman" w:hAnsi="Arial" w:cs="Arial"/>
          <w:b/>
          <w:color w:val="000000"/>
        </w:rPr>
        <w:t> </w:t>
      </w:r>
    </w:p>
    <w:p w:rsidR="00B769B7" w:rsidRPr="0003050C" w:rsidRDefault="00B769B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Член</w:t>
      </w:r>
      <w:r w:rsidR="009B0346" w:rsidRPr="0003050C">
        <w:rPr>
          <w:rFonts w:ascii="Arial" w:eastAsia="Times New Roman" w:hAnsi="Arial" w:cs="Arial"/>
          <w:b/>
          <w:color w:val="000000"/>
          <w:lang w:val="ru-RU"/>
        </w:rPr>
        <w:t xml:space="preserve"> 73</w:t>
      </w:r>
    </w:p>
    <w:p w:rsidR="00B769B7" w:rsidRPr="0003050C" w:rsidRDefault="00B769B7" w:rsidP="009B0346">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Доколку во постапката на инспекцискиот надзор е потребно да се утврди дали производите во производството или во продажбата одговараат на пропишаниот состав, односно квалитет, инспекторот може да земе примерок, во согласност со закон.</w:t>
      </w:r>
    </w:p>
    <w:p w:rsidR="00B769B7" w:rsidRPr="0003050C" w:rsidRDefault="00B769B7" w:rsidP="00D312F1">
      <w:pPr>
        <w:spacing w:after="120" w:line="240" w:lineRule="auto"/>
        <w:ind w:left="284" w:right="2452" w:firstLine="2584"/>
        <w:jc w:val="both"/>
        <w:rPr>
          <w:rFonts w:ascii="Arial" w:eastAsia="Times New Roman" w:hAnsi="Arial" w:cs="Arial"/>
          <w:color w:val="000000"/>
          <w:lang w:val="ru-RU"/>
        </w:rPr>
      </w:pPr>
      <w:r w:rsidRPr="00277DB4">
        <w:rPr>
          <w:rFonts w:ascii="Arial" w:eastAsia="Times New Roman" w:hAnsi="Arial" w:cs="Arial"/>
          <w:b/>
          <w:bCs/>
          <w:color w:val="000000"/>
        </w:rPr>
        <w:t> </w:t>
      </w:r>
    </w:p>
    <w:p w:rsidR="00B769B7" w:rsidRPr="0003050C" w:rsidRDefault="00B769B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Постапка за земање на примерок</w:t>
      </w:r>
    </w:p>
    <w:p w:rsidR="00B769B7" w:rsidRPr="009B0346" w:rsidRDefault="00B769B7"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9B0346" w:rsidRPr="009B0346">
        <w:rPr>
          <w:rFonts w:ascii="Arial" w:eastAsia="Times New Roman" w:hAnsi="Arial" w:cs="Arial"/>
          <w:b/>
          <w:color w:val="000000"/>
          <w:lang w:val="mk-MK"/>
        </w:rPr>
        <w:t>74</w:t>
      </w:r>
    </w:p>
    <w:p w:rsidR="00B769B7" w:rsidRPr="0003050C" w:rsidRDefault="00B769B7" w:rsidP="009B0346">
      <w:pPr>
        <w:spacing w:after="120" w:line="240" w:lineRule="auto"/>
        <w:ind w:right="2452"/>
        <w:jc w:val="both"/>
        <w:rPr>
          <w:rFonts w:ascii="Arial" w:eastAsia="Times New Roman" w:hAnsi="Arial" w:cs="Arial"/>
          <w:color w:val="000000"/>
          <w:lang w:val="ru-RU"/>
        </w:rPr>
      </w:pPr>
      <w:r w:rsidRPr="0003050C">
        <w:rPr>
          <w:rFonts w:ascii="Arial" w:eastAsia="Times New Roman" w:hAnsi="Arial" w:cs="Arial"/>
          <w:color w:val="000000"/>
          <w:lang w:val="ru-RU"/>
        </w:rPr>
        <w:t>При земањето на примерок инспекторот е должен:</w:t>
      </w:r>
    </w:p>
    <w:p w:rsidR="00B769B7" w:rsidRPr="0003050C" w:rsidRDefault="00B769B7" w:rsidP="00334156">
      <w:pPr>
        <w:pStyle w:val="ListParagraph"/>
        <w:numPr>
          <w:ilvl w:val="1"/>
          <w:numId w:val="30"/>
        </w:numPr>
        <w:spacing w:after="120"/>
        <w:jc w:val="both"/>
        <w:rPr>
          <w:rFonts w:ascii="Arial" w:hAnsi="Arial" w:cs="Arial"/>
          <w:color w:val="000000"/>
          <w:sz w:val="22"/>
          <w:szCs w:val="22"/>
          <w:lang w:val="ru-RU"/>
        </w:rPr>
      </w:pPr>
      <w:r w:rsidRPr="0003050C">
        <w:rPr>
          <w:rFonts w:ascii="Arial" w:hAnsi="Arial" w:cs="Arial"/>
          <w:color w:val="000000"/>
          <w:sz w:val="22"/>
          <w:szCs w:val="22"/>
          <w:lang w:val="ru-RU"/>
        </w:rPr>
        <w:t>во исти услови и во исто време да земе најмногу три примероци во количина потребна за испитување (за прва анализа, за втора анализа по барање на субјектот на инспекцискиот надзор и за супер анализа);</w:t>
      </w:r>
    </w:p>
    <w:p w:rsidR="00B769B7" w:rsidRPr="0003050C" w:rsidRDefault="00B769B7" w:rsidP="00334156">
      <w:pPr>
        <w:pStyle w:val="ListParagraph"/>
        <w:numPr>
          <w:ilvl w:val="1"/>
          <w:numId w:val="30"/>
        </w:numPr>
        <w:spacing w:after="120"/>
        <w:jc w:val="both"/>
        <w:rPr>
          <w:rFonts w:ascii="Arial" w:hAnsi="Arial" w:cs="Arial"/>
          <w:color w:val="000000"/>
          <w:sz w:val="22"/>
          <w:szCs w:val="22"/>
          <w:lang w:val="ru-RU"/>
        </w:rPr>
      </w:pPr>
      <w:r w:rsidRPr="0003050C">
        <w:rPr>
          <w:rFonts w:ascii="Arial" w:hAnsi="Arial" w:cs="Arial"/>
          <w:color w:val="000000"/>
          <w:sz w:val="22"/>
          <w:szCs w:val="22"/>
          <w:lang w:val="ru-RU"/>
        </w:rPr>
        <w:t>да состави записник за земањето на примерок;</w:t>
      </w:r>
    </w:p>
    <w:p w:rsidR="00B769B7" w:rsidRPr="0003050C" w:rsidRDefault="00B769B7" w:rsidP="00334156">
      <w:pPr>
        <w:pStyle w:val="ListParagraph"/>
        <w:numPr>
          <w:ilvl w:val="1"/>
          <w:numId w:val="30"/>
        </w:numPr>
        <w:spacing w:after="120"/>
        <w:jc w:val="both"/>
        <w:rPr>
          <w:rFonts w:ascii="Arial" w:hAnsi="Arial" w:cs="Arial"/>
          <w:color w:val="000000"/>
          <w:sz w:val="22"/>
          <w:szCs w:val="22"/>
          <w:lang w:val="ru-RU"/>
        </w:rPr>
      </w:pPr>
      <w:r w:rsidRPr="0003050C">
        <w:rPr>
          <w:rFonts w:ascii="Arial" w:hAnsi="Arial" w:cs="Arial"/>
          <w:color w:val="000000"/>
          <w:sz w:val="22"/>
          <w:szCs w:val="22"/>
          <w:lang w:val="ru-RU"/>
        </w:rPr>
        <w:t>примероците да ги запечати и прописно да ги означи;</w:t>
      </w:r>
    </w:p>
    <w:p w:rsidR="00B769B7" w:rsidRPr="0003050C" w:rsidRDefault="00B769B7" w:rsidP="00334156">
      <w:pPr>
        <w:pStyle w:val="ListParagraph"/>
        <w:numPr>
          <w:ilvl w:val="1"/>
          <w:numId w:val="30"/>
        </w:numPr>
        <w:spacing w:after="120"/>
        <w:jc w:val="both"/>
        <w:rPr>
          <w:rFonts w:ascii="Arial" w:hAnsi="Arial" w:cs="Arial"/>
          <w:color w:val="000000"/>
          <w:sz w:val="22"/>
          <w:szCs w:val="22"/>
          <w:lang w:val="ru-RU"/>
        </w:rPr>
      </w:pPr>
      <w:r w:rsidRPr="0003050C">
        <w:rPr>
          <w:rFonts w:ascii="Arial" w:hAnsi="Arial" w:cs="Arial"/>
          <w:color w:val="000000"/>
          <w:sz w:val="22"/>
          <w:szCs w:val="22"/>
          <w:lang w:val="ru-RU"/>
        </w:rPr>
        <w:t>да го достави без одлагање примерокот за првата анализа до акредитирана институција за вештачење, а вториот и третиот примерок да ги чува во соодветни услови;</w:t>
      </w:r>
    </w:p>
    <w:p w:rsidR="00B769B7" w:rsidRPr="0003050C" w:rsidRDefault="00B769B7" w:rsidP="00334156">
      <w:pPr>
        <w:pStyle w:val="ListParagraph"/>
        <w:numPr>
          <w:ilvl w:val="1"/>
          <w:numId w:val="30"/>
        </w:numPr>
        <w:spacing w:after="120"/>
        <w:jc w:val="both"/>
        <w:rPr>
          <w:rFonts w:ascii="Arial" w:hAnsi="Arial" w:cs="Arial"/>
          <w:color w:val="000000"/>
          <w:sz w:val="22"/>
          <w:szCs w:val="22"/>
          <w:lang w:val="ru-RU"/>
        </w:rPr>
      </w:pPr>
      <w:r w:rsidRPr="0003050C">
        <w:rPr>
          <w:rFonts w:ascii="Arial" w:hAnsi="Arial" w:cs="Arial"/>
          <w:color w:val="000000"/>
          <w:sz w:val="22"/>
          <w:szCs w:val="22"/>
          <w:lang w:val="ru-RU"/>
        </w:rPr>
        <w:lastRenderedPageBreak/>
        <w:t>да го извести писмено и без одлагање субјектот на инспекциски надзор за резултатите од анализата;</w:t>
      </w:r>
    </w:p>
    <w:p w:rsidR="00B769B7" w:rsidRPr="0003050C" w:rsidRDefault="00B769B7" w:rsidP="00334156">
      <w:pPr>
        <w:pStyle w:val="ListParagraph"/>
        <w:numPr>
          <w:ilvl w:val="1"/>
          <w:numId w:val="30"/>
        </w:numPr>
        <w:spacing w:after="120"/>
        <w:jc w:val="both"/>
        <w:rPr>
          <w:rFonts w:ascii="Arial" w:hAnsi="Arial" w:cs="Arial"/>
          <w:color w:val="000000"/>
          <w:sz w:val="22"/>
          <w:szCs w:val="22"/>
          <w:lang w:val="ru-RU"/>
        </w:rPr>
      </w:pPr>
      <w:r w:rsidRPr="0003050C">
        <w:rPr>
          <w:rFonts w:ascii="Arial" w:hAnsi="Arial" w:cs="Arial"/>
          <w:color w:val="000000"/>
          <w:sz w:val="22"/>
          <w:szCs w:val="22"/>
          <w:lang w:val="ru-RU"/>
        </w:rPr>
        <w:t>да го достави без одлагање вториот примерок на анализа до друга акредитирана институција по барање на субјектот на инспекциски надзор и</w:t>
      </w:r>
    </w:p>
    <w:p w:rsidR="00B769B7" w:rsidRPr="0003050C" w:rsidRDefault="00B769B7" w:rsidP="00334156">
      <w:pPr>
        <w:pStyle w:val="ListParagraph"/>
        <w:numPr>
          <w:ilvl w:val="1"/>
          <w:numId w:val="30"/>
        </w:numPr>
        <w:spacing w:after="120"/>
        <w:jc w:val="both"/>
        <w:rPr>
          <w:rFonts w:ascii="Arial" w:hAnsi="Arial" w:cs="Arial"/>
          <w:color w:val="000000"/>
          <w:sz w:val="22"/>
          <w:szCs w:val="22"/>
          <w:lang w:val="ru-RU"/>
        </w:rPr>
      </w:pPr>
      <w:r w:rsidRPr="0003050C">
        <w:rPr>
          <w:rFonts w:ascii="Arial" w:hAnsi="Arial" w:cs="Arial"/>
          <w:color w:val="000000"/>
          <w:sz w:val="22"/>
          <w:szCs w:val="22"/>
          <w:lang w:val="ru-RU"/>
        </w:rPr>
        <w:t>да го утврди со посебен заклучок износот на трошоците што настанале во текот на постапката во врска со анализата на примероците, во случај кога примерокот не соодветствува со пропишаните стандарди.</w:t>
      </w:r>
    </w:p>
    <w:p w:rsidR="00B769B7" w:rsidRPr="0003050C" w:rsidRDefault="00B769B7" w:rsidP="00D312F1">
      <w:pPr>
        <w:spacing w:after="120" w:line="240" w:lineRule="auto"/>
        <w:jc w:val="both"/>
        <w:rPr>
          <w:rFonts w:ascii="Arial" w:eastAsia="Times New Roman" w:hAnsi="Arial" w:cs="Arial"/>
          <w:b/>
          <w:color w:val="000000"/>
          <w:lang w:val="ru-RU"/>
        </w:rPr>
      </w:pPr>
    </w:p>
    <w:p w:rsidR="00B769B7" w:rsidRPr="0003050C" w:rsidRDefault="00B769B7" w:rsidP="00D312F1">
      <w:pPr>
        <w:spacing w:after="120" w:line="240" w:lineRule="auto"/>
        <w:jc w:val="center"/>
        <w:rPr>
          <w:rFonts w:ascii="Arial" w:eastAsia="Times New Roman" w:hAnsi="Arial" w:cs="Arial"/>
          <w:b/>
          <w:color w:val="000000"/>
          <w:lang w:val="ru-RU"/>
        </w:rPr>
      </w:pPr>
      <w:r w:rsidRPr="0003050C">
        <w:rPr>
          <w:rFonts w:ascii="Arial" w:eastAsia="Times New Roman" w:hAnsi="Arial" w:cs="Arial"/>
          <w:b/>
          <w:color w:val="000000"/>
          <w:lang w:val="ru-RU"/>
        </w:rPr>
        <w:t>Претпоставка за согласност</w:t>
      </w:r>
      <w:r w:rsidRPr="00277DB4">
        <w:rPr>
          <w:rFonts w:ascii="Arial" w:eastAsia="Times New Roman" w:hAnsi="Arial" w:cs="Arial"/>
          <w:b/>
          <w:bCs/>
          <w:color w:val="000000"/>
        </w:rPr>
        <w:t> </w:t>
      </w:r>
    </w:p>
    <w:p w:rsidR="00B769B7" w:rsidRPr="001F0D60" w:rsidRDefault="00B769B7"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1F0D60" w:rsidRPr="001F0D60">
        <w:rPr>
          <w:rFonts w:ascii="Arial" w:eastAsia="Times New Roman" w:hAnsi="Arial" w:cs="Arial"/>
          <w:b/>
          <w:color w:val="000000"/>
          <w:lang w:val="mk-MK"/>
        </w:rPr>
        <w:t>75</w:t>
      </w:r>
    </w:p>
    <w:p w:rsidR="00B769B7" w:rsidRPr="0003050C" w:rsidRDefault="00B769B7" w:rsidP="001F0D60">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Ако субјектот на инспекциски надзор при земањето на примерокот за анализа не бара истовремено земање на примерок за втора анализа, не може да ги оспорува резултатите од добиената анализа.</w:t>
      </w:r>
    </w:p>
    <w:p w:rsidR="00B769B7" w:rsidRPr="0003050C" w:rsidRDefault="00B769B7" w:rsidP="00D312F1">
      <w:pPr>
        <w:spacing w:after="120" w:line="240" w:lineRule="auto"/>
        <w:ind w:left="-15"/>
        <w:jc w:val="both"/>
        <w:rPr>
          <w:rFonts w:ascii="Arial" w:eastAsia="Times New Roman" w:hAnsi="Arial" w:cs="Arial"/>
          <w:color w:val="000000"/>
          <w:lang w:val="ru-RU"/>
        </w:rPr>
      </w:pPr>
    </w:p>
    <w:p w:rsidR="00B769B7" w:rsidRPr="0003050C" w:rsidRDefault="00B769B7" w:rsidP="00D312F1">
      <w:pPr>
        <w:spacing w:after="120" w:line="240" w:lineRule="auto"/>
        <w:ind w:left="-15"/>
        <w:jc w:val="center"/>
        <w:rPr>
          <w:rFonts w:ascii="Arial" w:eastAsia="Times New Roman" w:hAnsi="Arial" w:cs="Arial"/>
          <w:b/>
          <w:color w:val="000000"/>
          <w:lang w:val="ru-RU"/>
        </w:rPr>
      </w:pPr>
      <w:r w:rsidRPr="0003050C">
        <w:rPr>
          <w:rFonts w:ascii="Arial" w:eastAsia="Times New Roman" w:hAnsi="Arial" w:cs="Arial"/>
          <w:b/>
          <w:color w:val="000000"/>
          <w:lang w:val="ru-RU"/>
        </w:rPr>
        <w:t>Оспорување на резултатите од анализата</w:t>
      </w:r>
    </w:p>
    <w:p w:rsidR="00B769B7" w:rsidRPr="001F0D60" w:rsidRDefault="00B769B7"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1F0D60" w:rsidRPr="001F0D60">
        <w:rPr>
          <w:rFonts w:ascii="Arial" w:eastAsia="Times New Roman" w:hAnsi="Arial" w:cs="Arial"/>
          <w:b/>
          <w:color w:val="000000"/>
          <w:lang w:val="mk-MK"/>
        </w:rPr>
        <w:t>76</w:t>
      </w:r>
    </w:p>
    <w:p w:rsidR="00B769B7" w:rsidRPr="0003050C" w:rsidRDefault="00B769B7" w:rsidP="001F0D60">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Субјектот на инспекциски надзор може да ги оспорува резултатите од анализата на првиот примерок со барање за вршење на анализа на вториот примерок (земен во исто време и на ист начин), во рок од три ден</w:t>
      </w:r>
      <w:r w:rsidR="00AD5967" w:rsidRPr="00277DB4">
        <w:rPr>
          <w:rFonts w:ascii="Arial" w:eastAsia="Times New Roman" w:hAnsi="Arial" w:cs="Arial"/>
          <w:color w:val="000000"/>
          <w:lang w:val="mk-MK"/>
        </w:rPr>
        <w:t>а</w:t>
      </w:r>
      <w:r w:rsidRPr="0003050C">
        <w:rPr>
          <w:rFonts w:ascii="Arial" w:eastAsia="Times New Roman" w:hAnsi="Arial" w:cs="Arial"/>
          <w:color w:val="000000"/>
          <w:lang w:val="ru-RU"/>
        </w:rPr>
        <w:t xml:space="preserve"> од денот на доставувањето на резултатите од анализата на првиот примерок.</w:t>
      </w:r>
    </w:p>
    <w:p w:rsidR="00B769B7" w:rsidRPr="0003050C" w:rsidRDefault="00B769B7" w:rsidP="001F0D60">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00AD5967" w:rsidRPr="00277DB4">
        <w:rPr>
          <w:rFonts w:ascii="Arial" w:eastAsia="Times New Roman" w:hAnsi="Arial" w:cs="Arial"/>
          <w:color w:val="000000"/>
          <w:lang w:val="mk-MK"/>
        </w:rPr>
        <w:t xml:space="preserve"> </w:t>
      </w:r>
      <w:r w:rsidRPr="0003050C">
        <w:rPr>
          <w:rFonts w:ascii="Arial" w:eastAsia="Times New Roman" w:hAnsi="Arial" w:cs="Arial"/>
          <w:color w:val="000000"/>
          <w:lang w:val="ru-RU"/>
        </w:rPr>
        <w:t xml:space="preserve">Ако субјектот на инспекциски надзор, барањето од ставот (1) на овој член не го достави во пропишаниот рок, </w:t>
      </w:r>
      <w:r w:rsidR="00AD5967" w:rsidRPr="00277DB4">
        <w:rPr>
          <w:rFonts w:ascii="Arial" w:eastAsia="Times New Roman" w:hAnsi="Arial" w:cs="Arial"/>
          <w:color w:val="000000"/>
          <w:lang w:val="mk-MK"/>
        </w:rPr>
        <w:t xml:space="preserve">ќе </w:t>
      </w:r>
      <w:r w:rsidRPr="0003050C">
        <w:rPr>
          <w:rFonts w:ascii="Arial" w:eastAsia="Times New Roman" w:hAnsi="Arial" w:cs="Arial"/>
          <w:color w:val="000000"/>
          <w:lang w:val="ru-RU"/>
        </w:rPr>
        <w:t xml:space="preserve">се смета дека </w:t>
      </w:r>
      <w:r w:rsidR="00AD5967" w:rsidRPr="00277DB4">
        <w:rPr>
          <w:rFonts w:ascii="Arial" w:eastAsia="Times New Roman" w:hAnsi="Arial" w:cs="Arial"/>
          <w:color w:val="000000"/>
          <w:lang w:val="mk-MK"/>
        </w:rPr>
        <w:t>с</w:t>
      </w:r>
      <w:r w:rsidRPr="0003050C">
        <w:rPr>
          <w:rFonts w:ascii="Arial" w:eastAsia="Times New Roman" w:hAnsi="Arial" w:cs="Arial"/>
          <w:color w:val="000000"/>
          <w:lang w:val="ru-RU"/>
        </w:rPr>
        <w:t>е соглас</w:t>
      </w:r>
      <w:r w:rsidR="00AD5967" w:rsidRPr="00277DB4">
        <w:rPr>
          <w:rFonts w:ascii="Arial" w:eastAsia="Times New Roman" w:hAnsi="Arial" w:cs="Arial"/>
          <w:color w:val="000000"/>
          <w:lang w:val="mk-MK"/>
        </w:rPr>
        <w:t>ува</w:t>
      </w:r>
      <w:r w:rsidRPr="0003050C">
        <w:rPr>
          <w:rFonts w:ascii="Arial" w:eastAsia="Times New Roman" w:hAnsi="Arial" w:cs="Arial"/>
          <w:color w:val="000000"/>
          <w:lang w:val="ru-RU"/>
        </w:rPr>
        <w:t xml:space="preserve"> со резултатите од анализата на првиот примерок.</w:t>
      </w:r>
    </w:p>
    <w:p w:rsidR="00B769B7" w:rsidRPr="0003050C" w:rsidRDefault="00B769B7" w:rsidP="001F0D60">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(3)</w:t>
      </w:r>
      <w:r w:rsidRPr="00277DB4">
        <w:rPr>
          <w:rFonts w:ascii="Arial" w:eastAsia="Times New Roman" w:hAnsi="Arial" w:cs="Arial"/>
          <w:color w:val="000000"/>
        </w:rPr>
        <w:t> </w:t>
      </w:r>
      <w:r w:rsidRPr="0003050C">
        <w:rPr>
          <w:rFonts w:ascii="Arial" w:eastAsia="Times New Roman" w:hAnsi="Arial" w:cs="Arial"/>
          <w:color w:val="000000"/>
          <w:lang w:val="ru-RU"/>
        </w:rPr>
        <w:t>Анализата на вториот примерок не може да и се довери на акредитираната институција која ја извршила анализата на првиот примерок.</w:t>
      </w:r>
    </w:p>
    <w:p w:rsidR="00B769B7" w:rsidRPr="0003050C" w:rsidRDefault="00B769B7" w:rsidP="001F0D60">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(4)</w:t>
      </w:r>
      <w:r w:rsidRPr="00277DB4">
        <w:rPr>
          <w:rFonts w:ascii="Arial" w:eastAsia="Times New Roman" w:hAnsi="Arial" w:cs="Arial"/>
          <w:color w:val="000000"/>
        </w:rPr>
        <w:t> </w:t>
      </w:r>
      <w:r w:rsidRPr="0003050C">
        <w:rPr>
          <w:rFonts w:ascii="Arial" w:eastAsia="Times New Roman" w:hAnsi="Arial" w:cs="Arial"/>
          <w:color w:val="000000"/>
          <w:lang w:val="ru-RU"/>
        </w:rPr>
        <w:t>Ако резултатите од анализата на вториот примерок не се во согласност со резултатите од анализата на првиот примерок, инспекторот во рок од три денови од приемот на овие резултати е должен да поднесе барање за вршење на супер анализа.</w:t>
      </w:r>
    </w:p>
    <w:p w:rsidR="00B769B7" w:rsidRPr="0003050C" w:rsidRDefault="00B769B7" w:rsidP="001F0D60">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(5)</w:t>
      </w:r>
      <w:r w:rsidRPr="00277DB4">
        <w:rPr>
          <w:rFonts w:ascii="Arial" w:eastAsia="Times New Roman" w:hAnsi="Arial" w:cs="Arial"/>
          <w:color w:val="000000"/>
        </w:rPr>
        <w:t> </w:t>
      </w:r>
      <w:r w:rsidRPr="0003050C">
        <w:rPr>
          <w:rFonts w:ascii="Arial" w:eastAsia="Times New Roman" w:hAnsi="Arial" w:cs="Arial"/>
          <w:color w:val="000000"/>
          <w:lang w:val="ru-RU"/>
        </w:rPr>
        <w:t>Супер анализата од ставот (4) на овој член, не може да ја врши акредитирана институција која ги вршела претходните анализи, а ако нема други институции за вршење на тие анализи во земјата, анализата може да се довери на институција од земјите членки на Европската Унија.</w:t>
      </w:r>
    </w:p>
    <w:p w:rsidR="00B769B7" w:rsidRPr="0003050C" w:rsidRDefault="00B769B7" w:rsidP="00D312F1">
      <w:pPr>
        <w:spacing w:after="120" w:line="240" w:lineRule="auto"/>
        <w:jc w:val="both"/>
        <w:rPr>
          <w:rFonts w:ascii="Arial" w:eastAsia="Times New Roman" w:hAnsi="Arial" w:cs="Arial"/>
          <w:color w:val="000000"/>
          <w:lang w:val="ru-RU"/>
        </w:rPr>
      </w:pPr>
    </w:p>
    <w:p w:rsidR="00B769B7" w:rsidRPr="0003050C" w:rsidRDefault="00B769B7" w:rsidP="00D312F1">
      <w:pPr>
        <w:spacing w:after="120" w:line="240" w:lineRule="auto"/>
        <w:jc w:val="center"/>
        <w:rPr>
          <w:rFonts w:ascii="Arial" w:eastAsia="Times New Roman" w:hAnsi="Arial" w:cs="Arial"/>
          <w:b/>
          <w:color w:val="000000"/>
          <w:lang w:val="ru-RU"/>
        </w:rPr>
      </w:pPr>
      <w:r w:rsidRPr="0003050C">
        <w:rPr>
          <w:rFonts w:ascii="Arial" w:eastAsia="Times New Roman" w:hAnsi="Arial" w:cs="Arial"/>
          <w:b/>
          <w:color w:val="000000"/>
          <w:lang w:val="ru-RU"/>
        </w:rPr>
        <w:t>Трошоци од анализата</w:t>
      </w:r>
      <w:r w:rsidRPr="00277DB4">
        <w:rPr>
          <w:rFonts w:ascii="Arial" w:eastAsia="Times New Roman" w:hAnsi="Arial" w:cs="Arial"/>
          <w:b/>
          <w:bCs/>
          <w:color w:val="000000"/>
        </w:rPr>
        <w:t> </w:t>
      </w:r>
    </w:p>
    <w:p w:rsidR="00B769B7" w:rsidRPr="001F0D60" w:rsidRDefault="00B769B7"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1F0D60" w:rsidRPr="001F0D60">
        <w:rPr>
          <w:rFonts w:ascii="Arial" w:eastAsia="Times New Roman" w:hAnsi="Arial" w:cs="Arial"/>
          <w:b/>
          <w:color w:val="000000"/>
          <w:lang w:val="mk-MK"/>
        </w:rPr>
        <w:t>77</w:t>
      </w:r>
    </w:p>
    <w:p w:rsidR="00B769B7" w:rsidRPr="0003050C" w:rsidRDefault="00B769B7" w:rsidP="001F0D60">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Трошоците од анализата ќе ги сноси субјектот на инспекциски надзор, ако се утврди дека земените примероци не одговараат на пропишаните стандарди.</w:t>
      </w:r>
    </w:p>
    <w:p w:rsidR="00B769B7" w:rsidRPr="0003050C" w:rsidRDefault="00B769B7" w:rsidP="001F0D60">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Pr="0003050C">
        <w:rPr>
          <w:rFonts w:ascii="Arial" w:eastAsia="Times New Roman" w:hAnsi="Arial" w:cs="Arial"/>
          <w:color w:val="000000"/>
          <w:lang w:val="ru-RU"/>
        </w:rPr>
        <w:t>Трошоците од анализата ќе ги сноси надлежната</w:t>
      </w:r>
      <w:r w:rsidR="00AD5967" w:rsidRPr="00277DB4">
        <w:rPr>
          <w:rFonts w:ascii="Arial" w:eastAsia="Times New Roman" w:hAnsi="Arial" w:cs="Arial"/>
          <w:color w:val="000000"/>
          <w:lang w:val="mk-MK"/>
        </w:rPr>
        <w:t xml:space="preserve"> </w:t>
      </w:r>
      <w:r w:rsidRPr="00277DB4">
        <w:rPr>
          <w:rFonts w:ascii="Arial" w:eastAsia="Times New Roman" w:hAnsi="Arial" w:cs="Arial"/>
          <w:color w:val="000000"/>
          <w:lang w:val="mk-MK"/>
        </w:rPr>
        <w:t>инспекција</w:t>
      </w:r>
      <w:r w:rsidRPr="0003050C">
        <w:rPr>
          <w:rFonts w:ascii="Arial" w:eastAsia="Times New Roman" w:hAnsi="Arial" w:cs="Arial"/>
          <w:color w:val="000000"/>
          <w:lang w:val="ru-RU"/>
        </w:rPr>
        <w:t>, ако се утврди дека примероците одговараат на пропишаните стандарди.</w:t>
      </w:r>
    </w:p>
    <w:p w:rsidR="00B769B7" w:rsidRPr="0003050C" w:rsidRDefault="00B769B7" w:rsidP="00D312F1">
      <w:pPr>
        <w:spacing w:after="120" w:line="240" w:lineRule="auto"/>
        <w:jc w:val="both"/>
        <w:rPr>
          <w:rFonts w:ascii="Arial" w:eastAsia="Times New Roman" w:hAnsi="Arial" w:cs="Arial"/>
          <w:color w:val="000000"/>
          <w:lang w:val="ru-RU"/>
        </w:rPr>
      </w:pPr>
    </w:p>
    <w:p w:rsidR="00B769B7" w:rsidRPr="0003050C" w:rsidRDefault="00B769B7" w:rsidP="00D312F1">
      <w:pPr>
        <w:spacing w:after="120" w:line="240" w:lineRule="auto"/>
        <w:jc w:val="center"/>
        <w:rPr>
          <w:rFonts w:ascii="Arial" w:eastAsia="Times New Roman" w:hAnsi="Arial" w:cs="Arial"/>
          <w:b/>
          <w:color w:val="000000"/>
          <w:lang w:val="ru-RU"/>
        </w:rPr>
      </w:pPr>
      <w:r w:rsidRPr="0003050C">
        <w:rPr>
          <w:rFonts w:ascii="Arial" w:eastAsia="Times New Roman" w:hAnsi="Arial" w:cs="Arial"/>
          <w:b/>
          <w:color w:val="000000"/>
          <w:lang w:val="ru-RU"/>
        </w:rPr>
        <w:t>Привремено одземање на предмети заради обезбедување на докази</w:t>
      </w:r>
    </w:p>
    <w:p w:rsidR="00B769B7" w:rsidRPr="001F0D60" w:rsidRDefault="00B769B7"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lastRenderedPageBreak/>
        <w:t xml:space="preserve">Член </w:t>
      </w:r>
      <w:r w:rsidR="001F0D60" w:rsidRPr="001F0D60">
        <w:rPr>
          <w:rFonts w:ascii="Arial" w:eastAsia="Times New Roman" w:hAnsi="Arial" w:cs="Arial"/>
          <w:b/>
          <w:color w:val="000000"/>
          <w:lang w:val="mk-MK"/>
        </w:rPr>
        <w:t>78</w:t>
      </w:r>
    </w:p>
    <w:p w:rsidR="00B769B7" w:rsidRPr="0003050C" w:rsidRDefault="00B769B7" w:rsidP="001F0D60">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Инспекторот може во рамките на вршењето на инспекцискиот надзор, привремено да одземе документи, стока и други предмети кои можат да послужат како доказ во соодветната постапка.</w:t>
      </w:r>
    </w:p>
    <w:p w:rsidR="00B769B7" w:rsidRPr="0003050C" w:rsidRDefault="00B769B7" w:rsidP="001F0D60">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Pr="0003050C">
        <w:rPr>
          <w:rFonts w:ascii="Arial" w:eastAsia="Times New Roman" w:hAnsi="Arial" w:cs="Arial"/>
          <w:color w:val="000000"/>
          <w:lang w:val="ru-RU"/>
        </w:rPr>
        <w:t>Одземањето на предметите од ставот (1) на овој член трае до донесувањето на правосилна одлука во постапката.</w:t>
      </w:r>
    </w:p>
    <w:p w:rsidR="00B769B7" w:rsidRPr="0003050C" w:rsidRDefault="00B769B7" w:rsidP="00D312F1">
      <w:pPr>
        <w:spacing w:after="120" w:line="240" w:lineRule="auto"/>
        <w:jc w:val="both"/>
        <w:rPr>
          <w:rFonts w:ascii="Arial" w:eastAsia="Times New Roman" w:hAnsi="Arial" w:cs="Arial"/>
          <w:color w:val="000000"/>
          <w:lang w:val="ru-RU"/>
        </w:rPr>
      </w:pPr>
    </w:p>
    <w:p w:rsidR="00B769B7" w:rsidRPr="0003050C" w:rsidRDefault="00B769B7" w:rsidP="00D312F1">
      <w:pPr>
        <w:spacing w:after="120" w:line="240" w:lineRule="auto"/>
        <w:jc w:val="center"/>
        <w:rPr>
          <w:rFonts w:ascii="Arial" w:eastAsia="Times New Roman" w:hAnsi="Arial" w:cs="Arial"/>
          <w:b/>
          <w:color w:val="000000"/>
          <w:lang w:val="ru-RU"/>
        </w:rPr>
      </w:pPr>
      <w:r w:rsidRPr="0003050C">
        <w:rPr>
          <w:rFonts w:ascii="Arial" w:eastAsia="Times New Roman" w:hAnsi="Arial" w:cs="Arial"/>
          <w:b/>
          <w:color w:val="000000"/>
          <w:lang w:val="ru-RU"/>
        </w:rPr>
        <w:t>Задолжително одземање на предмети</w:t>
      </w:r>
      <w:r w:rsidRPr="00277DB4">
        <w:rPr>
          <w:rFonts w:ascii="Arial" w:eastAsia="Times New Roman" w:hAnsi="Arial" w:cs="Arial"/>
          <w:b/>
          <w:bCs/>
          <w:color w:val="000000"/>
        </w:rPr>
        <w:t> </w:t>
      </w:r>
    </w:p>
    <w:p w:rsidR="00B769B7" w:rsidRPr="0003050C" w:rsidRDefault="00B769B7" w:rsidP="00D312F1">
      <w:pPr>
        <w:spacing w:after="120" w:line="220" w:lineRule="atLeast"/>
        <w:ind w:left="10" w:hanging="10"/>
        <w:jc w:val="center"/>
        <w:rPr>
          <w:rFonts w:ascii="Arial" w:eastAsia="Times New Roman" w:hAnsi="Arial" w:cs="Arial"/>
          <w:b/>
          <w:color w:val="000000"/>
          <w:lang w:val="ru-RU"/>
        </w:rPr>
      </w:pPr>
      <w:r w:rsidRPr="001F0D60">
        <w:rPr>
          <w:rFonts w:ascii="Arial" w:eastAsia="Times New Roman" w:hAnsi="Arial" w:cs="Arial"/>
          <w:b/>
          <w:color w:val="000000"/>
          <w:lang w:val="mk-MK"/>
        </w:rPr>
        <w:t>Член</w:t>
      </w:r>
      <w:r w:rsidRPr="001F0D60">
        <w:rPr>
          <w:rFonts w:ascii="Arial" w:eastAsia="Times New Roman" w:hAnsi="Arial" w:cs="Arial"/>
          <w:b/>
          <w:color w:val="000000"/>
        </w:rPr>
        <w:t> </w:t>
      </w:r>
      <w:r w:rsidR="001F0D60" w:rsidRPr="001F0D60">
        <w:rPr>
          <w:rFonts w:ascii="Arial" w:eastAsia="Times New Roman" w:hAnsi="Arial" w:cs="Arial"/>
          <w:b/>
          <w:color w:val="000000"/>
          <w:lang w:val="mk-MK"/>
        </w:rPr>
        <w:t>79</w:t>
      </w:r>
    </w:p>
    <w:p w:rsidR="00B769B7" w:rsidRPr="0003050C" w:rsidRDefault="00B769B7" w:rsidP="001F0D60">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Инспекторот е должен привремено да одземе предмети, кога е пропишано нивното задолжително одземање, кога со нив е сторен прекршок или кривично дело или ако тоа е потребно заради спречување на потешки последици, во согласност со закон.</w:t>
      </w:r>
    </w:p>
    <w:p w:rsidR="00B769B7" w:rsidRPr="0003050C" w:rsidRDefault="00B769B7" w:rsidP="00D312F1">
      <w:pPr>
        <w:spacing w:after="120" w:line="240" w:lineRule="auto"/>
        <w:ind w:left="-15"/>
        <w:jc w:val="both"/>
        <w:rPr>
          <w:rFonts w:ascii="Arial" w:eastAsia="Times New Roman" w:hAnsi="Arial" w:cs="Arial"/>
          <w:color w:val="000000"/>
          <w:lang w:val="ru-RU"/>
        </w:rPr>
      </w:pPr>
    </w:p>
    <w:p w:rsidR="00B769B7" w:rsidRPr="0003050C" w:rsidRDefault="00B769B7" w:rsidP="00D312F1">
      <w:pPr>
        <w:spacing w:after="120" w:line="240" w:lineRule="auto"/>
        <w:ind w:left="-15"/>
        <w:jc w:val="center"/>
        <w:rPr>
          <w:rFonts w:ascii="Arial" w:eastAsia="Times New Roman" w:hAnsi="Arial" w:cs="Arial"/>
          <w:b/>
          <w:color w:val="000000"/>
          <w:lang w:val="ru-RU"/>
        </w:rPr>
      </w:pPr>
      <w:r w:rsidRPr="0003050C">
        <w:rPr>
          <w:rFonts w:ascii="Arial" w:eastAsia="Times New Roman" w:hAnsi="Arial" w:cs="Arial"/>
          <w:b/>
          <w:color w:val="000000"/>
          <w:lang w:val="ru-RU"/>
        </w:rPr>
        <w:t>Задолжително издавање на потврда за привремено одземени предмети и списи</w:t>
      </w:r>
    </w:p>
    <w:p w:rsidR="00B769B7" w:rsidRPr="0003050C" w:rsidRDefault="00B769B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 xml:space="preserve">Член </w:t>
      </w:r>
      <w:r w:rsidR="00C72F1D" w:rsidRPr="001F0D60">
        <w:rPr>
          <w:rFonts w:ascii="Arial" w:eastAsia="Times New Roman" w:hAnsi="Arial" w:cs="Arial"/>
          <w:b/>
          <w:color w:val="000000"/>
          <w:lang w:val="mk-MK"/>
        </w:rPr>
        <w:t>8</w:t>
      </w:r>
      <w:r w:rsidR="001F0D60" w:rsidRPr="001F0D60">
        <w:rPr>
          <w:rFonts w:ascii="Arial" w:eastAsia="Times New Roman" w:hAnsi="Arial" w:cs="Arial"/>
          <w:b/>
          <w:color w:val="000000"/>
          <w:lang w:val="mk-MK"/>
        </w:rPr>
        <w:t>0</w:t>
      </w:r>
    </w:p>
    <w:p w:rsidR="00B769B7" w:rsidRPr="0003050C" w:rsidRDefault="00B769B7" w:rsidP="001F0D60">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Инспекторот му издава потврда на субјектот на инспекциски надзор од кого привремено се одземаат предмети и списи.</w:t>
      </w:r>
    </w:p>
    <w:p w:rsidR="00B769B7" w:rsidRPr="0003050C" w:rsidRDefault="00B769B7" w:rsidP="001F0D60">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Pr="0003050C">
        <w:rPr>
          <w:rFonts w:ascii="Arial" w:eastAsia="Times New Roman" w:hAnsi="Arial" w:cs="Arial"/>
          <w:color w:val="000000"/>
          <w:lang w:val="ru-RU"/>
        </w:rPr>
        <w:t>Потврдата од ставот (1) на овој член содржи податоци за името и презимето, односно називот на субјектот на инспекциски надзор, времето и местото на одземање на предметите и списите, правниот основ за одземање на предметите и списите, точно назначување на одземените предмети и списи по вид, количество, потпис од одговорното лице на субјектот на инспекциски надзор и други податоци потребни за идентификација на одземените предмети и списи и потпис, име и презиме на инспекторот.</w:t>
      </w:r>
    </w:p>
    <w:p w:rsidR="00B769B7" w:rsidRPr="0003050C" w:rsidRDefault="00B769B7" w:rsidP="00D312F1">
      <w:pPr>
        <w:spacing w:after="120" w:line="240" w:lineRule="auto"/>
        <w:jc w:val="both"/>
        <w:rPr>
          <w:rFonts w:ascii="Arial" w:eastAsia="Times New Roman" w:hAnsi="Arial" w:cs="Arial"/>
          <w:color w:val="000000"/>
          <w:lang w:val="ru-RU"/>
        </w:rPr>
      </w:pPr>
    </w:p>
    <w:p w:rsidR="00B769B7" w:rsidRPr="0003050C" w:rsidRDefault="00B769B7" w:rsidP="00D312F1">
      <w:pPr>
        <w:spacing w:after="120" w:line="240" w:lineRule="auto"/>
        <w:jc w:val="center"/>
        <w:rPr>
          <w:rFonts w:ascii="Arial" w:eastAsia="Times New Roman" w:hAnsi="Arial" w:cs="Arial"/>
          <w:b/>
          <w:color w:val="000000"/>
          <w:lang w:val="ru-RU"/>
        </w:rPr>
      </w:pPr>
      <w:r w:rsidRPr="0003050C">
        <w:rPr>
          <w:rFonts w:ascii="Arial" w:eastAsia="Times New Roman" w:hAnsi="Arial" w:cs="Arial"/>
          <w:b/>
          <w:color w:val="000000"/>
          <w:lang w:val="ru-RU"/>
        </w:rPr>
        <w:t>Обврска за предавање на одземените предмети</w:t>
      </w:r>
    </w:p>
    <w:p w:rsidR="00B769B7" w:rsidRPr="0003050C" w:rsidRDefault="00B769B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Член</w:t>
      </w:r>
      <w:r w:rsidR="005B56DC" w:rsidRPr="001F0D60">
        <w:rPr>
          <w:rFonts w:ascii="Arial" w:eastAsia="Times New Roman" w:hAnsi="Arial" w:cs="Arial"/>
          <w:b/>
          <w:color w:val="000000"/>
          <w:lang w:val="mk-MK"/>
        </w:rPr>
        <w:t xml:space="preserve"> </w:t>
      </w:r>
      <w:r w:rsidR="001F0D60" w:rsidRPr="001F0D60">
        <w:rPr>
          <w:rFonts w:ascii="Arial" w:eastAsia="Times New Roman" w:hAnsi="Arial" w:cs="Arial"/>
          <w:b/>
          <w:color w:val="000000"/>
          <w:lang w:val="mk-MK"/>
        </w:rPr>
        <w:t>81</w:t>
      </w:r>
    </w:p>
    <w:p w:rsidR="00B769B7" w:rsidRPr="0003050C" w:rsidRDefault="00B769B7" w:rsidP="001F0D60">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Одземените предмети или стока, инспекторот ги предава на Агенцијата за управување со одземен имот на Република Северна Македонија.</w:t>
      </w:r>
    </w:p>
    <w:p w:rsidR="00B769B7" w:rsidRPr="0003050C" w:rsidRDefault="00B769B7" w:rsidP="001F0D60">
      <w:pPr>
        <w:spacing w:after="120" w:line="240" w:lineRule="auto"/>
        <w:jc w:val="both"/>
        <w:rPr>
          <w:rFonts w:ascii="Arial" w:eastAsia="Times New Roman" w:hAnsi="Arial" w:cs="Arial"/>
          <w:color w:val="000000"/>
          <w:lang w:val="ru-RU"/>
        </w:rPr>
      </w:pPr>
      <w:commentRangeStart w:id="87"/>
      <w:r w:rsidRPr="0003050C">
        <w:rPr>
          <w:rFonts w:ascii="Arial" w:eastAsia="Times New Roman" w:hAnsi="Arial" w:cs="Arial"/>
          <w:color w:val="000000"/>
          <w:lang w:val="ru-RU"/>
        </w:rPr>
        <w:t>(2)</w:t>
      </w:r>
      <w:r w:rsidRPr="00277DB4">
        <w:rPr>
          <w:rFonts w:ascii="Arial" w:eastAsia="Times New Roman" w:hAnsi="Arial" w:cs="Arial"/>
          <w:color w:val="000000"/>
        </w:rPr>
        <w:t> </w:t>
      </w:r>
      <w:r w:rsidRPr="0003050C">
        <w:rPr>
          <w:rFonts w:ascii="Arial" w:eastAsia="Times New Roman" w:hAnsi="Arial" w:cs="Arial"/>
          <w:color w:val="000000"/>
          <w:lang w:val="ru-RU"/>
        </w:rPr>
        <w:t>Барањето за поведување на прекршочна постапка во врска со ставот (1) од овој член се поднесува до надлежниот суд односно прекршочен орган по спроведувањето на постапка за порамнување.</w:t>
      </w:r>
      <w:commentRangeEnd w:id="87"/>
      <w:r w:rsidR="00445ABA">
        <w:rPr>
          <w:rStyle w:val="CommentReference"/>
        </w:rPr>
        <w:commentReference w:id="87"/>
      </w:r>
    </w:p>
    <w:p w:rsidR="00B769B7" w:rsidRPr="0003050C" w:rsidRDefault="00B769B7" w:rsidP="001F0D60">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(3)</w:t>
      </w:r>
      <w:r w:rsidRPr="00277DB4">
        <w:rPr>
          <w:rFonts w:ascii="Arial" w:eastAsia="Times New Roman" w:hAnsi="Arial" w:cs="Arial"/>
          <w:color w:val="000000"/>
        </w:rPr>
        <w:t>  </w:t>
      </w:r>
      <w:r w:rsidRPr="0003050C">
        <w:rPr>
          <w:rFonts w:ascii="Arial" w:eastAsia="Times New Roman" w:hAnsi="Arial" w:cs="Arial"/>
          <w:color w:val="000000"/>
          <w:lang w:val="ru-RU"/>
        </w:rPr>
        <w:t>Надлежниот судски, прекршочен и друг орган е должен, во случаите од ставот (1) на овој член, да одлучи по итна постапка.</w:t>
      </w:r>
    </w:p>
    <w:p w:rsidR="00B769B7" w:rsidRPr="0003050C" w:rsidRDefault="00B769B7" w:rsidP="00D312F1">
      <w:pPr>
        <w:spacing w:after="120" w:line="240" w:lineRule="auto"/>
        <w:jc w:val="both"/>
        <w:rPr>
          <w:rFonts w:ascii="Arial" w:eastAsia="Times New Roman" w:hAnsi="Arial" w:cs="Arial"/>
          <w:color w:val="000000"/>
          <w:lang w:val="ru-RU"/>
        </w:rPr>
      </w:pPr>
    </w:p>
    <w:p w:rsidR="00B769B7" w:rsidRPr="001F0D60" w:rsidRDefault="00B769B7" w:rsidP="001F0D60">
      <w:pPr>
        <w:spacing w:after="120" w:line="240" w:lineRule="auto"/>
        <w:jc w:val="center"/>
        <w:rPr>
          <w:rFonts w:ascii="Arial" w:eastAsia="Times New Roman" w:hAnsi="Arial" w:cs="Arial"/>
          <w:b/>
          <w:color w:val="000000"/>
          <w:lang w:val="mk-MK"/>
        </w:rPr>
      </w:pPr>
      <w:r w:rsidRPr="0003050C">
        <w:rPr>
          <w:rFonts w:ascii="Arial" w:eastAsia="Times New Roman" w:hAnsi="Arial" w:cs="Arial"/>
          <w:b/>
          <w:color w:val="000000"/>
          <w:lang w:val="ru-RU"/>
        </w:rPr>
        <w:t>Обезбедување на услови за привремено одземање на предмети</w:t>
      </w:r>
    </w:p>
    <w:p w:rsidR="00B769B7" w:rsidRPr="001F0D60" w:rsidRDefault="00B769B7"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1F0D60" w:rsidRPr="001F0D60">
        <w:rPr>
          <w:rFonts w:ascii="Arial" w:eastAsia="Times New Roman" w:hAnsi="Arial" w:cs="Arial"/>
          <w:b/>
          <w:color w:val="000000"/>
          <w:lang w:val="mk-MK"/>
        </w:rPr>
        <w:t>82</w:t>
      </w:r>
    </w:p>
    <w:p w:rsidR="00B769B7" w:rsidRPr="0003050C" w:rsidRDefault="00B769B7" w:rsidP="001F0D60">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Инспекци</w:t>
      </w:r>
      <w:r w:rsidRPr="00277DB4">
        <w:rPr>
          <w:rFonts w:ascii="Arial" w:eastAsia="Times New Roman" w:hAnsi="Arial" w:cs="Arial"/>
          <w:color w:val="000000"/>
          <w:lang w:val="mk-MK"/>
        </w:rPr>
        <w:t>јата</w:t>
      </w:r>
      <w:r w:rsidRPr="0003050C">
        <w:rPr>
          <w:rFonts w:ascii="Arial" w:eastAsia="Times New Roman" w:hAnsi="Arial" w:cs="Arial"/>
          <w:color w:val="000000"/>
          <w:lang w:val="ru-RU"/>
        </w:rPr>
        <w:t xml:space="preserve"> е должна да обезбеди услови за чување на привремено одземените предмети или жива стока до нивното предавање на Агенцијата за управување со одземен имот на Република Северна Македонија, доколку со закон поинаку не е утврдено.</w:t>
      </w:r>
    </w:p>
    <w:p w:rsidR="00B769B7" w:rsidRPr="0003050C" w:rsidRDefault="00B769B7" w:rsidP="00D312F1">
      <w:pPr>
        <w:spacing w:after="120" w:line="240" w:lineRule="auto"/>
        <w:ind w:left="-15"/>
        <w:jc w:val="both"/>
        <w:rPr>
          <w:rFonts w:ascii="Arial" w:eastAsia="Times New Roman" w:hAnsi="Arial" w:cs="Arial"/>
          <w:color w:val="000000"/>
          <w:lang w:val="ru-RU"/>
        </w:rPr>
      </w:pPr>
    </w:p>
    <w:p w:rsidR="00B769B7" w:rsidRPr="0003050C" w:rsidRDefault="00B769B7" w:rsidP="00D312F1">
      <w:pPr>
        <w:spacing w:after="120"/>
        <w:rPr>
          <w:rFonts w:ascii="Arial" w:hAnsi="Arial" w:cs="Arial"/>
          <w:lang w:val="ru-RU"/>
        </w:rPr>
      </w:pPr>
    </w:p>
    <w:p w:rsidR="001F0D60" w:rsidRPr="001F0D60" w:rsidRDefault="001F0D60" w:rsidP="00D312F1">
      <w:pPr>
        <w:spacing w:after="120" w:line="240" w:lineRule="auto"/>
        <w:ind w:left="10" w:hanging="10"/>
        <w:jc w:val="center"/>
        <w:rPr>
          <w:rFonts w:ascii="Arial" w:eastAsia="Times New Roman" w:hAnsi="Arial" w:cs="Arial"/>
          <w:b/>
          <w:color w:val="000000"/>
          <w:lang w:val="mk-MK"/>
        </w:rPr>
      </w:pPr>
      <w:r w:rsidRPr="001F0D60">
        <w:rPr>
          <w:rFonts w:ascii="Arial" w:eastAsia="Times New Roman" w:hAnsi="Arial" w:cs="Arial"/>
          <w:b/>
          <w:color w:val="000000"/>
          <w:lang w:val="mk-MK"/>
        </w:rPr>
        <w:t xml:space="preserve">ГЛАВА </w:t>
      </w:r>
      <w:r w:rsidR="00B769B7" w:rsidRPr="001F0D60">
        <w:rPr>
          <w:rFonts w:ascii="Arial" w:eastAsia="Times New Roman" w:hAnsi="Arial" w:cs="Arial"/>
          <w:b/>
          <w:color w:val="000000"/>
        </w:rPr>
        <w:t>X</w:t>
      </w:r>
      <w:r w:rsidR="00334156">
        <w:rPr>
          <w:rFonts w:ascii="Arial" w:eastAsia="Times New Roman" w:hAnsi="Arial" w:cs="Arial"/>
          <w:b/>
          <w:color w:val="000000"/>
        </w:rPr>
        <w:t>I</w:t>
      </w:r>
    </w:p>
    <w:p w:rsidR="00B769B7" w:rsidRPr="0003050C" w:rsidRDefault="00B769B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П</w:t>
      </w:r>
      <w:r w:rsidR="00814001" w:rsidRPr="001F0D60">
        <w:rPr>
          <w:rFonts w:ascii="Arial" w:eastAsia="Times New Roman" w:hAnsi="Arial" w:cs="Arial"/>
          <w:b/>
          <w:color w:val="000000"/>
          <w:lang w:val="mk-MK"/>
        </w:rPr>
        <w:t>РЕКРШОЧНИ ОДРЕДБИ</w:t>
      </w:r>
    </w:p>
    <w:p w:rsidR="00C72F1D" w:rsidRPr="0003050C" w:rsidRDefault="00C72F1D" w:rsidP="00D312F1">
      <w:pPr>
        <w:spacing w:after="120" w:line="240" w:lineRule="auto"/>
        <w:ind w:left="10" w:hanging="10"/>
        <w:jc w:val="center"/>
        <w:rPr>
          <w:rFonts w:ascii="Arial" w:eastAsia="Times New Roman" w:hAnsi="Arial" w:cs="Arial"/>
          <w:color w:val="000000"/>
          <w:lang w:val="ru-RU"/>
        </w:rPr>
      </w:pPr>
    </w:p>
    <w:p w:rsidR="00B769B7" w:rsidRPr="0003050C" w:rsidRDefault="00B769B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Глоби за субјекти на инспекциски надзор</w:t>
      </w:r>
    </w:p>
    <w:p w:rsidR="00B769B7" w:rsidRPr="001F0D60" w:rsidRDefault="00B769B7"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1F0D60" w:rsidRPr="001F0D60">
        <w:rPr>
          <w:rFonts w:ascii="Arial" w:eastAsia="Times New Roman" w:hAnsi="Arial" w:cs="Arial"/>
          <w:b/>
          <w:color w:val="000000"/>
          <w:lang w:val="mk-MK"/>
        </w:rPr>
        <w:t>83</w:t>
      </w:r>
    </w:p>
    <w:p w:rsidR="00B769B7" w:rsidRPr="0003050C" w:rsidRDefault="00B769B7" w:rsidP="001F0D60">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 xml:space="preserve">(1) Инспектор изрекува глоба во износ од </w:t>
      </w:r>
      <w:commentRangeStart w:id="88"/>
      <w:r w:rsidRPr="0003050C">
        <w:rPr>
          <w:rFonts w:ascii="Arial" w:eastAsia="Times New Roman" w:hAnsi="Arial" w:cs="Arial"/>
          <w:color w:val="000000"/>
          <w:lang w:val="ru-RU"/>
        </w:rPr>
        <w:t>1.500 евра во денарска противвредност за прекршок на правното лице, ако:</w:t>
      </w:r>
      <w:commentRangeEnd w:id="88"/>
      <w:r w:rsidR="00445ABA">
        <w:rPr>
          <w:rStyle w:val="CommentReference"/>
        </w:rPr>
        <w:commentReference w:id="88"/>
      </w:r>
    </w:p>
    <w:p w:rsidR="003D79C1" w:rsidRPr="0003050C" w:rsidRDefault="003D79C1" w:rsidP="00334156">
      <w:pPr>
        <w:pStyle w:val="ListParagraph"/>
        <w:numPr>
          <w:ilvl w:val="0"/>
          <w:numId w:val="31"/>
        </w:numPr>
        <w:spacing w:after="120"/>
        <w:ind w:left="1080"/>
        <w:jc w:val="both"/>
        <w:rPr>
          <w:rFonts w:ascii="Arial" w:hAnsi="Arial" w:cs="Arial"/>
          <w:sz w:val="22"/>
          <w:szCs w:val="22"/>
          <w:lang w:val="ru-RU"/>
        </w:rPr>
      </w:pPr>
      <w:r w:rsidRPr="001F0D60">
        <w:rPr>
          <w:rFonts w:ascii="Arial" w:hAnsi="Arial" w:cs="Arial"/>
          <w:color w:val="000000"/>
          <w:sz w:val="22"/>
          <w:szCs w:val="22"/>
          <w:lang w:val="mk-MK"/>
        </w:rPr>
        <w:t>во рок од три дена од добивање на барање од инспекторот не му ги достави бараните податоци со кои располага и кои податоци се од значење за спроведување на инспекцискиот надзор</w:t>
      </w:r>
      <w:r w:rsidR="0018795A" w:rsidRPr="001F0D60">
        <w:rPr>
          <w:rFonts w:ascii="Arial" w:hAnsi="Arial" w:cs="Arial"/>
          <w:color w:val="000000"/>
          <w:sz w:val="22"/>
          <w:szCs w:val="22"/>
          <w:lang w:val="mk-MK"/>
        </w:rPr>
        <w:t xml:space="preserve"> (член </w:t>
      </w:r>
      <w:r w:rsidR="001F0D60">
        <w:rPr>
          <w:rFonts w:ascii="Arial" w:hAnsi="Arial" w:cs="Arial"/>
          <w:color w:val="000000"/>
          <w:sz w:val="22"/>
          <w:szCs w:val="22"/>
          <w:lang w:val="mk-MK"/>
        </w:rPr>
        <w:t>53,</w:t>
      </w:r>
      <w:r w:rsidR="0018795A" w:rsidRPr="001F0D60">
        <w:rPr>
          <w:rFonts w:ascii="Arial" w:hAnsi="Arial" w:cs="Arial"/>
          <w:color w:val="000000"/>
          <w:sz w:val="22"/>
          <w:szCs w:val="22"/>
          <w:lang w:val="mk-MK"/>
        </w:rPr>
        <w:t xml:space="preserve"> став </w:t>
      </w:r>
      <w:r w:rsidR="001F0D60">
        <w:rPr>
          <w:rFonts w:ascii="Arial" w:hAnsi="Arial" w:cs="Arial"/>
          <w:color w:val="000000"/>
          <w:sz w:val="22"/>
          <w:szCs w:val="22"/>
          <w:lang w:val="mk-MK"/>
        </w:rPr>
        <w:t>(1)</w:t>
      </w:r>
      <w:r w:rsidR="0018795A" w:rsidRPr="001F0D60">
        <w:rPr>
          <w:rFonts w:ascii="Arial" w:hAnsi="Arial" w:cs="Arial"/>
          <w:color w:val="000000"/>
          <w:sz w:val="22"/>
          <w:szCs w:val="22"/>
          <w:lang w:val="mk-MK"/>
        </w:rPr>
        <w:t>);</w:t>
      </w:r>
    </w:p>
    <w:p w:rsidR="00B769B7" w:rsidRPr="0003050C" w:rsidRDefault="00B769B7" w:rsidP="00334156">
      <w:pPr>
        <w:pStyle w:val="ListParagraph"/>
        <w:numPr>
          <w:ilvl w:val="0"/>
          <w:numId w:val="31"/>
        </w:numPr>
        <w:spacing w:after="120"/>
        <w:ind w:left="1080"/>
        <w:rPr>
          <w:rFonts w:ascii="Arial" w:hAnsi="Arial" w:cs="Arial"/>
          <w:color w:val="000000"/>
          <w:sz w:val="22"/>
          <w:szCs w:val="22"/>
          <w:lang w:val="ru-RU"/>
        </w:rPr>
      </w:pPr>
      <w:r w:rsidRPr="0003050C">
        <w:rPr>
          <w:rFonts w:ascii="Arial" w:hAnsi="Arial" w:cs="Arial"/>
          <w:color w:val="000000"/>
          <w:sz w:val="22"/>
          <w:szCs w:val="22"/>
          <w:lang w:val="ru-RU"/>
        </w:rPr>
        <w:t xml:space="preserve">на инспекторот не му овозможи пристап до просториите, производите или кое било друго средство кое е предмет на инспекцискиот надзор, како и увид во целокупната документација и информации неопходни за утврдување на фактичката состојба, кои се предмет на инспекцискиот надзор (член </w:t>
      </w:r>
      <w:r w:rsidR="001F0D60">
        <w:rPr>
          <w:rFonts w:ascii="Arial" w:hAnsi="Arial" w:cs="Arial"/>
          <w:color w:val="000000"/>
          <w:sz w:val="22"/>
          <w:szCs w:val="22"/>
          <w:lang w:val="mk-MK"/>
        </w:rPr>
        <w:t>55</w:t>
      </w:r>
      <w:r w:rsidR="00BB396A" w:rsidRPr="0003050C">
        <w:rPr>
          <w:rFonts w:ascii="Arial" w:hAnsi="Arial" w:cs="Arial"/>
          <w:color w:val="000000"/>
          <w:sz w:val="22"/>
          <w:szCs w:val="22"/>
          <w:lang w:val="ru-RU"/>
        </w:rPr>
        <w:t>,</w:t>
      </w:r>
      <w:r w:rsidRPr="0003050C">
        <w:rPr>
          <w:rFonts w:ascii="Arial" w:hAnsi="Arial" w:cs="Arial"/>
          <w:color w:val="000000"/>
          <w:sz w:val="22"/>
          <w:szCs w:val="22"/>
          <w:lang w:val="ru-RU"/>
        </w:rPr>
        <w:t xml:space="preserve"> став (1)</w:t>
      </w:r>
      <w:r w:rsidR="00BB396A" w:rsidRPr="001F0D60">
        <w:rPr>
          <w:rFonts w:ascii="Arial" w:hAnsi="Arial" w:cs="Arial"/>
          <w:color w:val="000000"/>
          <w:sz w:val="22"/>
          <w:szCs w:val="22"/>
          <w:lang w:val="mk-MK"/>
        </w:rPr>
        <w:t>, точка 1)</w:t>
      </w:r>
      <w:r w:rsidRPr="0003050C">
        <w:rPr>
          <w:rFonts w:ascii="Arial" w:hAnsi="Arial" w:cs="Arial"/>
          <w:color w:val="000000"/>
          <w:sz w:val="22"/>
          <w:szCs w:val="22"/>
          <w:lang w:val="ru-RU"/>
        </w:rPr>
        <w:t>);</w:t>
      </w:r>
    </w:p>
    <w:p w:rsidR="00B769B7" w:rsidRPr="0003050C" w:rsidRDefault="00B769B7" w:rsidP="00334156">
      <w:pPr>
        <w:pStyle w:val="ListParagraph"/>
        <w:numPr>
          <w:ilvl w:val="0"/>
          <w:numId w:val="31"/>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 xml:space="preserve">на инспекторот не му достави или подготви точни и целосни податоци, извештаи, материјали или други документи кои се неопходни за извршување на инспекцискиот надзор (член </w:t>
      </w:r>
      <w:r w:rsidR="001F0D60">
        <w:rPr>
          <w:rFonts w:ascii="Arial" w:hAnsi="Arial" w:cs="Arial"/>
          <w:color w:val="000000"/>
          <w:sz w:val="22"/>
          <w:szCs w:val="22"/>
          <w:lang w:val="mk-MK"/>
        </w:rPr>
        <w:t>55</w:t>
      </w:r>
      <w:r w:rsidRPr="0003050C">
        <w:rPr>
          <w:rFonts w:ascii="Arial" w:hAnsi="Arial" w:cs="Arial"/>
          <w:color w:val="000000"/>
          <w:sz w:val="22"/>
          <w:szCs w:val="22"/>
          <w:lang w:val="ru-RU"/>
        </w:rPr>
        <w:t xml:space="preserve"> став </w:t>
      </w:r>
      <w:r w:rsidR="00BB396A" w:rsidRPr="001F0D60">
        <w:rPr>
          <w:rFonts w:ascii="Arial" w:hAnsi="Arial" w:cs="Arial"/>
          <w:color w:val="000000"/>
          <w:sz w:val="22"/>
          <w:szCs w:val="22"/>
          <w:lang w:val="mk-MK"/>
        </w:rPr>
        <w:t xml:space="preserve">(1), точка </w:t>
      </w:r>
      <w:r w:rsidRPr="0003050C">
        <w:rPr>
          <w:rFonts w:ascii="Arial" w:hAnsi="Arial" w:cs="Arial"/>
          <w:color w:val="000000"/>
          <w:sz w:val="22"/>
          <w:szCs w:val="22"/>
          <w:lang w:val="ru-RU"/>
        </w:rPr>
        <w:t>2));</w:t>
      </w:r>
    </w:p>
    <w:p w:rsidR="00B769B7" w:rsidRPr="0003050C" w:rsidRDefault="00B769B7" w:rsidP="00334156">
      <w:pPr>
        <w:pStyle w:val="ListParagraph"/>
        <w:numPr>
          <w:ilvl w:val="0"/>
          <w:numId w:val="31"/>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 xml:space="preserve">не го прекине работењето за време на инспекцискиот надзор (член </w:t>
      </w:r>
      <w:r w:rsidR="001F0D60">
        <w:rPr>
          <w:rFonts w:ascii="Arial" w:hAnsi="Arial" w:cs="Arial"/>
          <w:color w:val="000000"/>
          <w:sz w:val="22"/>
          <w:szCs w:val="22"/>
          <w:lang w:val="mk-MK"/>
        </w:rPr>
        <w:t xml:space="preserve">55 </w:t>
      </w:r>
      <w:r w:rsidRPr="0003050C">
        <w:rPr>
          <w:rFonts w:ascii="Arial" w:hAnsi="Arial" w:cs="Arial"/>
          <w:color w:val="000000"/>
          <w:sz w:val="22"/>
          <w:szCs w:val="22"/>
          <w:lang w:val="ru-RU"/>
        </w:rPr>
        <w:t xml:space="preserve">став </w:t>
      </w:r>
      <w:r w:rsidR="00BB396A" w:rsidRPr="001F0D60">
        <w:rPr>
          <w:rFonts w:ascii="Arial" w:hAnsi="Arial" w:cs="Arial"/>
          <w:color w:val="000000"/>
          <w:sz w:val="22"/>
          <w:szCs w:val="22"/>
          <w:lang w:val="mk-MK"/>
        </w:rPr>
        <w:t xml:space="preserve">(1), точка </w:t>
      </w:r>
      <w:r w:rsidRPr="0003050C">
        <w:rPr>
          <w:rFonts w:ascii="Arial" w:hAnsi="Arial" w:cs="Arial"/>
          <w:color w:val="000000"/>
          <w:sz w:val="22"/>
          <w:szCs w:val="22"/>
          <w:lang w:val="ru-RU"/>
        </w:rPr>
        <w:t>5));</w:t>
      </w:r>
    </w:p>
    <w:p w:rsidR="00B769B7" w:rsidRPr="0003050C" w:rsidRDefault="00B769B7" w:rsidP="00334156">
      <w:pPr>
        <w:pStyle w:val="ListParagraph"/>
        <w:numPr>
          <w:ilvl w:val="0"/>
          <w:numId w:val="31"/>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 xml:space="preserve">не му дозволи на инспекторот да земе примерок (член </w:t>
      </w:r>
      <w:r w:rsidR="00D82323">
        <w:rPr>
          <w:rFonts w:ascii="Arial" w:hAnsi="Arial" w:cs="Arial"/>
          <w:color w:val="000000"/>
          <w:sz w:val="22"/>
          <w:szCs w:val="22"/>
          <w:lang w:val="mk-MK"/>
        </w:rPr>
        <w:t>73</w:t>
      </w:r>
      <w:r w:rsidRPr="0003050C">
        <w:rPr>
          <w:rFonts w:ascii="Arial" w:hAnsi="Arial" w:cs="Arial"/>
          <w:color w:val="000000"/>
          <w:sz w:val="22"/>
          <w:szCs w:val="22"/>
          <w:lang w:val="ru-RU"/>
        </w:rPr>
        <w:t>);</w:t>
      </w:r>
    </w:p>
    <w:p w:rsidR="00B769B7" w:rsidRPr="001F0D60" w:rsidRDefault="00B769B7" w:rsidP="00334156">
      <w:pPr>
        <w:pStyle w:val="ListParagraph"/>
        <w:numPr>
          <w:ilvl w:val="0"/>
          <w:numId w:val="31"/>
        </w:numPr>
        <w:spacing w:after="120"/>
        <w:ind w:left="1080"/>
        <w:jc w:val="both"/>
        <w:rPr>
          <w:rFonts w:ascii="Arial" w:hAnsi="Arial" w:cs="Arial"/>
          <w:color w:val="000000"/>
          <w:sz w:val="22"/>
          <w:szCs w:val="22"/>
          <w:lang w:val="mk-MK"/>
        </w:rPr>
      </w:pPr>
      <w:r w:rsidRPr="0003050C">
        <w:rPr>
          <w:rFonts w:ascii="Arial" w:hAnsi="Arial" w:cs="Arial"/>
          <w:color w:val="000000"/>
          <w:sz w:val="22"/>
          <w:szCs w:val="22"/>
          <w:lang w:val="ru-RU"/>
        </w:rPr>
        <w:t xml:space="preserve">не му дозволи на инспекторот привремено да одземе документи, стока и други предмети кои можат да послужат како доказ во соодветната постапка (член </w:t>
      </w:r>
      <w:r w:rsidR="00D82323">
        <w:rPr>
          <w:rFonts w:ascii="Arial" w:hAnsi="Arial" w:cs="Arial"/>
          <w:color w:val="000000"/>
          <w:sz w:val="22"/>
          <w:szCs w:val="22"/>
          <w:lang w:val="mk-MK"/>
        </w:rPr>
        <w:t>78</w:t>
      </w:r>
      <w:r w:rsidRPr="0003050C">
        <w:rPr>
          <w:rFonts w:ascii="Arial" w:hAnsi="Arial" w:cs="Arial"/>
          <w:color w:val="000000"/>
          <w:sz w:val="22"/>
          <w:szCs w:val="22"/>
          <w:lang w:val="ru-RU"/>
        </w:rPr>
        <w:t xml:space="preserve"> став (1)</w:t>
      </w:r>
      <w:r w:rsidR="001F0D60" w:rsidRPr="001F0D60">
        <w:rPr>
          <w:rFonts w:ascii="Arial" w:hAnsi="Arial" w:cs="Arial"/>
          <w:color w:val="000000"/>
          <w:sz w:val="22"/>
          <w:szCs w:val="22"/>
          <w:lang w:val="mk-MK"/>
        </w:rPr>
        <w:t>);</w:t>
      </w:r>
    </w:p>
    <w:p w:rsidR="00B769B7" w:rsidRPr="0003050C" w:rsidRDefault="00B769B7" w:rsidP="001F0D60">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Pr="0003050C">
        <w:rPr>
          <w:rFonts w:ascii="Arial" w:eastAsia="Times New Roman" w:hAnsi="Arial" w:cs="Arial"/>
          <w:color w:val="000000"/>
          <w:lang w:val="ru-RU"/>
        </w:rPr>
        <w:t>Инспектор изрекува глоба во износ од 450 евра во денарска противвредност за прекршоците од ставот (1) на овој член и на одговорното лице во правното лице.</w:t>
      </w:r>
    </w:p>
    <w:p w:rsidR="00B769B7" w:rsidRPr="0003050C" w:rsidRDefault="00B769B7" w:rsidP="001F0D60">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(3)</w:t>
      </w:r>
      <w:r w:rsidRPr="00277DB4">
        <w:rPr>
          <w:rFonts w:ascii="Arial" w:eastAsia="Times New Roman" w:hAnsi="Arial" w:cs="Arial"/>
          <w:color w:val="000000"/>
        </w:rPr>
        <w:t>  </w:t>
      </w:r>
      <w:r w:rsidRPr="0003050C">
        <w:rPr>
          <w:rFonts w:ascii="Arial" w:eastAsia="Times New Roman" w:hAnsi="Arial" w:cs="Arial"/>
          <w:color w:val="000000"/>
          <w:lang w:val="ru-RU"/>
        </w:rPr>
        <w:t>Инспектор изрекува глоба во износ од 250 евра во денарска противвредност за прекршоците од ставот (1) на овој член на физичко лице.</w:t>
      </w:r>
    </w:p>
    <w:p w:rsidR="00B769B7" w:rsidRPr="0003050C" w:rsidRDefault="00B769B7" w:rsidP="001F0D60">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w:t>
      </w:r>
      <w:r w:rsidR="001F0D60">
        <w:rPr>
          <w:rFonts w:ascii="Arial" w:eastAsia="Times New Roman" w:hAnsi="Arial" w:cs="Arial"/>
          <w:color w:val="000000"/>
          <w:lang w:val="mk-MK"/>
        </w:rPr>
        <w:t>4</w:t>
      </w:r>
      <w:r w:rsidRPr="0003050C">
        <w:rPr>
          <w:rFonts w:ascii="Arial" w:eastAsia="Times New Roman" w:hAnsi="Arial" w:cs="Arial"/>
          <w:color w:val="000000"/>
          <w:lang w:val="ru-RU"/>
        </w:rPr>
        <w:t>)</w:t>
      </w:r>
      <w:r w:rsidRPr="00277DB4">
        <w:rPr>
          <w:rFonts w:ascii="Arial" w:eastAsia="Times New Roman" w:hAnsi="Arial" w:cs="Arial"/>
          <w:color w:val="000000"/>
        </w:rPr>
        <w:t> </w:t>
      </w:r>
      <w:r w:rsidRPr="0003050C">
        <w:rPr>
          <w:rFonts w:ascii="Arial" w:eastAsia="Times New Roman" w:hAnsi="Arial" w:cs="Arial"/>
          <w:color w:val="000000"/>
          <w:lang w:val="ru-RU"/>
        </w:rPr>
        <w:t>Инспектор изрекува глоба во износ од 750 евра во денарска противвредност за прекршок на правното лице, ако:</w:t>
      </w:r>
    </w:p>
    <w:p w:rsidR="00B769B7" w:rsidRPr="0003050C" w:rsidRDefault="00B769B7" w:rsidP="00334156">
      <w:pPr>
        <w:pStyle w:val="ListParagraph"/>
        <w:numPr>
          <w:ilvl w:val="1"/>
          <w:numId w:val="32"/>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на инспекторот не му ги обезбеди условите неопходни за спроведување на инспекцискиот надзор (член 6</w:t>
      </w:r>
      <w:r w:rsidR="00D82323">
        <w:rPr>
          <w:rFonts w:ascii="Arial" w:hAnsi="Arial" w:cs="Arial"/>
          <w:color w:val="000000"/>
          <w:sz w:val="22"/>
          <w:szCs w:val="22"/>
          <w:lang w:val="mk-MK"/>
        </w:rPr>
        <w:t>5</w:t>
      </w:r>
      <w:r w:rsidRPr="0003050C">
        <w:rPr>
          <w:rFonts w:ascii="Arial" w:hAnsi="Arial" w:cs="Arial"/>
          <w:color w:val="000000"/>
          <w:sz w:val="22"/>
          <w:szCs w:val="22"/>
          <w:lang w:val="ru-RU"/>
        </w:rPr>
        <w:t xml:space="preserve"> став </w:t>
      </w:r>
      <w:r w:rsidR="00A05225" w:rsidRPr="001F0D60">
        <w:rPr>
          <w:rFonts w:ascii="Arial" w:hAnsi="Arial" w:cs="Arial"/>
          <w:color w:val="000000"/>
          <w:sz w:val="22"/>
          <w:szCs w:val="22"/>
          <w:lang w:val="mk-MK"/>
        </w:rPr>
        <w:t xml:space="preserve">(1) точка </w:t>
      </w:r>
      <w:r w:rsidRPr="0003050C">
        <w:rPr>
          <w:rFonts w:ascii="Arial" w:hAnsi="Arial" w:cs="Arial"/>
          <w:color w:val="000000"/>
          <w:sz w:val="22"/>
          <w:szCs w:val="22"/>
          <w:lang w:val="ru-RU"/>
        </w:rPr>
        <w:t>3));</w:t>
      </w:r>
    </w:p>
    <w:p w:rsidR="00B769B7" w:rsidRPr="0003050C" w:rsidRDefault="00B769B7" w:rsidP="00334156">
      <w:pPr>
        <w:pStyle w:val="ListParagraph"/>
        <w:numPr>
          <w:ilvl w:val="1"/>
          <w:numId w:val="32"/>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не определи лице кое ќе биде присутно при вршењето на инспекцискиот надзор (член 6</w:t>
      </w:r>
      <w:r w:rsidR="00D82323">
        <w:rPr>
          <w:rFonts w:ascii="Arial" w:hAnsi="Arial" w:cs="Arial"/>
          <w:color w:val="000000"/>
          <w:sz w:val="22"/>
          <w:szCs w:val="22"/>
          <w:lang w:val="mk-MK"/>
        </w:rPr>
        <w:t>5</w:t>
      </w:r>
      <w:r w:rsidRPr="0003050C">
        <w:rPr>
          <w:rFonts w:ascii="Arial" w:hAnsi="Arial" w:cs="Arial"/>
          <w:color w:val="000000"/>
          <w:sz w:val="22"/>
          <w:szCs w:val="22"/>
          <w:lang w:val="ru-RU"/>
        </w:rPr>
        <w:t xml:space="preserve"> став </w:t>
      </w:r>
      <w:r w:rsidR="00A05225" w:rsidRPr="001F0D60">
        <w:rPr>
          <w:rFonts w:ascii="Arial" w:hAnsi="Arial" w:cs="Arial"/>
          <w:color w:val="000000"/>
          <w:sz w:val="22"/>
          <w:szCs w:val="22"/>
          <w:lang w:val="mk-MK"/>
        </w:rPr>
        <w:t xml:space="preserve">1 точка </w:t>
      </w:r>
      <w:r w:rsidRPr="0003050C">
        <w:rPr>
          <w:rFonts w:ascii="Arial" w:hAnsi="Arial" w:cs="Arial"/>
          <w:color w:val="000000"/>
          <w:sz w:val="22"/>
          <w:szCs w:val="22"/>
          <w:lang w:val="ru-RU"/>
        </w:rPr>
        <w:t>4));</w:t>
      </w:r>
    </w:p>
    <w:p w:rsidR="00B769B7" w:rsidRPr="0003050C" w:rsidRDefault="00B769B7" w:rsidP="00334156">
      <w:pPr>
        <w:pStyle w:val="ListParagraph"/>
        <w:numPr>
          <w:ilvl w:val="1"/>
          <w:numId w:val="32"/>
        </w:numPr>
        <w:spacing w:after="120"/>
        <w:ind w:left="1080"/>
        <w:jc w:val="both"/>
        <w:rPr>
          <w:rFonts w:ascii="Arial" w:hAnsi="Arial" w:cs="Arial"/>
          <w:color w:val="000000"/>
          <w:sz w:val="22"/>
          <w:szCs w:val="22"/>
          <w:lang w:val="ru-RU"/>
        </w:rPr>
      </w:pPr>
      <w:r w:rsidRPr="0003050C">
        <w:rPr>
          <w:rFonts w:ascii="Arial" w:hAnsi="Arial" w:cs="Arial"/>
          <w:color w:val="000000"/>
          <w:sz w:val="22"/>
          <w:szCs w:val="22"/>
          <w:lang w:val="ru-RU"/>
        </w:rPr>
        <w:t xml:space="preserve">го отстрани знакот за запечатување на просториите, објектите, градилиштата, опремата, средствата за работа и други средства, пред времето определено од инспекторот (член </w:t>
      </w:r>
      <w:r w:rsidR="00D82323">
        <w:rPr>
          <w:rFonts w:ascii="Arial" w:hAnsi="Arial" w:cs="Arial"/>
          <w:color w:val="000000"/>
          <w:sz w:val="22"/>
          <w:szCs w:val="22"/>
          <w:lang w:val="mk-MK"/>
        </w:rPr>
        <w:t>69</w:t>
      </w:r>
      <w:r w:rsidRPr="0003050C">
        <w:rPr>
          <w:rFonts w:ascii="Arial" w:hAnsi="Arial" w:cs="Arial"/>
          <w:color w:val="000000"/>
          <w:sz w:val="22"/>
          <w:szCs w:val="22"/>
          <w:lang w:val="ru-RU"/>
        </w:rPr>
        <w:t xml:space="preserve"> став (2)).</w:t>
      </w:r>
    </w:p>
    <w:p w:rsidR="00B769B7" w:rsidRPr="0003050C" w:rsidRDefault="00B769B7" w:rsidP="00D82323">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w:t>
      </w:r>
      <w:r w:rsidR="00D82323">
        <w:rPr>
          <w:rFonts w:ascii="Arial" w:eastAsia="Times New Roman" w:hAnsi="Arial" w:cs="Arial"/>
          <w:color w:val="000000"/>
          <w:lang w:val="mk-MK"/>
        </w:rPr>
        <w:t>5</w:t>
      </w:r>
      <w:r w:rsidRPr="0003050C">
        <w:rPr>
          <w:rFonts w:ascii="Arial" w:eastAsia="Times New Roman" w:hAnsi="Arial" w:cs="Arial"/>
          <w:color w:val="000000"/>
          <w:lang w:val="ru-RU"/>
        </w:rPr>
        <w:t>)</w:t>
      </w:r>
      <w:r w:rsidRPr="00277DB4">
        <w:rPr>
          <w:rFonts w:ascii="Arial" w:eastAsia="Times New Roman" w:hAnsi="Arial" w:cs="Arial"/>
          <w:color w:val="000000"/>
        </w:rPr>
        <w:t> </w:t>
      </w:r>
      <w:r w:rsidRPr="0003050C">
        <w:rPr>
          <w:rFonts w:ascii="Arial" w:eastAsia="Times New Roman" w:hAnsi="Arial" w:cs="Arial"/>
          <w:color w:val="000000"/>
          <w:lang w:val="ru-RU"/>
        </w:rPr>
        <w:t>Инспектор изрекува глоба во износ од 250 евра во денарска противвредност за прекршоците од ставот (</w:t>
      </w:r>
      <w:r w:rsidR="00D82323">
        <w:rPr>
          <w:rFonts w:ascii="Arial" w:eastAsia="Times New Roman" w:hAnsi="Arial" w:cs="Arial"/>
          <w:color w:val="000000"/>
          <w:lang w:val="mk-MK"/>
        </w:rPr>
        <w:t>4</w:t>
      </w:r>
      <w:r w:rsidRPr="0003050C">
        <w:rPr>
          <w:rFonts w:ascii="Arial" w:eastAsia="Times New Roman" w:hAnsi="Arial" w:cs="Arial"/>
          <w:color w:val="000000"/>
          <w:lang w:val="ru-RU"/>
        </w:rPr>
        <w:t>) на овој член и на одговорното лице во правното лице.</w:t>
      </w:r>
    </w:p>
    <w:p w:rsidR="00B769B7" w:rsidRPr="0003050C" w:rsidRDefault="00B769B7" w:rsidP="00D82323">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w:t>
      </w:r>
      <w:r w:rsidR="00D82323">
        <w:rPr>
          <w:rFonts w:ascii="Arial" w:eastAsia="Times New Roman" w:hAnsi="Arial" w:cs="Arial"/>
          <w:color w:val="000000"/>
          <w:lang w:val="mk-MK"/>
        </w:rPr>
        <w:t>6</w:t>
      </w:r>
      <w:r w:rsidRPr="0003050C">
        <w:rPr>
          <w:rFonts w:ascii="Arial" w:eastAsia="Times New Roman" w:hAnsi="Arial" w:cs="Arial"/>
          <w:color w:val="000000"/>
          <w:lang w:val="ru-RU"/>
        </w:rPr>
        <w:t>)</w:t>
      </w:r>
      <w:r w:rsidRPr="00277DB4">
        <w:rPr>
          <w:rFonts w:ascii="Arial" w:eastAsia="Times New Roman" w:hAnsi="Arial" w:cs="Arial"/>
          <w:color w:val="000000"/>
        </w:rPr>
        <w:t> </w:t>
      </w:r>
      <w:r w:rsidRPr="0003050C">
        <w:rPr>
          <w:rFonts w:ascii="Arial" w:eastAsia="Times New Roman" w:hAnsi="Arial" w:cs="Arial"/>
          <w:color w:val="000000"/>
          <w:lang w:val="ru-RU"/>
        </w:rPr>
        <w:t>Инспектор изрекува глоба во износ од 150 евра во денарска противвредност за прекршоците од ставот (</w:t>
      </w:r>
      <w:r w:rsidR="00D82323">
        <w:rPr>
          <w:rFonts w:ascii="Arial" w:eastAsia="Times New Roman" w:hAnsi="Arial" w:cs="Arial"/>
          <w:color w:val="000000"/>
          <w:lang w:val="mk-MK"/>
        </w:rPr>
        <w:t>4</w:t>
      </w:r>
      <w:r w:rsidRPr="0003050C">
        <w:rPr>
          <w:rFonts w:ascii="Arial" w:eastAsia="Times New Roman" w:hAnsi="Arial" w:cs="Arial"/>
          <w:color w:val="000000"/>
          <w:lang w:val="ru-RU"/>
        </w:rPr>
        <w:t>) на овој член на физичко лице.</w:t>
      </w:r>
    </w:p>
    <w:p w:rsidR="00B769B7" w:rsidRPr="0003050C" w:rsidRDefault="00B769B7" w:rsidP="00D312F1">
      <w:pPr>
        <w:spacing w:after="120" w:line="220" w:lineRule="atLeast"/>
        <w:ind w:left="520" w:hanging="10"/>
        <w:jc w:val="center"/>
        <w:rPr>
          <w:rFonts w:ascii="Arial" w:eastAsia="Times New Roman" w:hAnsi="Arial" w:cs="Arial"/>
          <w:color w:val="000000"/>
          <w:lang w:val="ru-RU"/>
        </w:rPr>
      </w:pPr>
    </w:p>
    <w:p w:rsidR="00B769B7" w:rsidRPr="0003050C" w:rsidRDefault="00B769B7" w:rsidP="00D312F1">
      <w:pPr>
        <w:spacing w:after="120" w:line="220" w:lineRule="atLeast"/>
        <w:ind w:left="520" w:hanging="10"/>
        <w:jc w:val="center"/>
        <w:rPr>
          <w:rFonts w:ascii="Arial" w:eastAsia="Times New Roman" w:hAnsi="Arial" w:cs="Arial"/>
          <w:b/>
          <w:color w:val="000000"/>
          <w:lang w:val="ru-RU"/>
        </w:rPr>
      </w:pPr>
      <w:r w:rsidRPr="0003050C">
        <w:rPr>
          <w:rFonts w:ascii="Arial" w:eastAsia="Times New Roman" w:hAnsi="Arial" w:cs="Arial"/>
          <w:b/>
          <w:color w:val="000000"/>
          <w:lang w:val="ru-RU"/>
        </w:rPr>
        <w:t xml:space="preserve">Глоби за директорот односно </w:t>
      </w:r>
      <w:r w:rsidRPr="00277DB4">
        <w:rPr>
          <w:rFonts w:ascii="Arial" w:eastAsia="Times New Roman" w:hAnsi="Arial" w:cs="Arial"/>
          <w:b/>
          <w:color w:val="000000"/>
          <w:lang w:val="mk-MK"/>
        </w:rPr>
        <w:t>функционерот</w:t>
      </w:r>
      <w:r w:rsidRPr="0003050C">
        <w:rPr>
          <w:rFonts w:ascii="Arial" w:eastAsia="Times New Roman" w:hAnsi="Arial" w:cs="Arial"/>
          <w:b/>
          <w:color w:val="000000"/>
          <w:lang w:val="ru-RU"/>
        </w:rPr>
        <w:t xml:space="preserve"> на </w:t>
      </w:r>
      <w:r w:rsidRPr="00277DB4">
        <w:rPr>
          <w:rFonts w:ascii="Arial" w:eastAsia="Times New Roman" w:hAnsi="Arial" w:cs="Arial"/>
          <w:b/>
          <w:color w:val="000000"/>
          <w:lang w:val="mk-MK"/>
        </w:rPr>
        <w:t>инспекцијата</w:t>
      </w:r>
    </w:p>
    <w:p w:rsidR="00B769B7" w:rsidRPr="0003050C" w:rsidRDefault="00D82323" w:rsidP="00D312F1">
      <w:pPr>
        <w:spacing w:after="120" w:line="220" w:lineRule="atLeast"/>
        <w:ind w:left="10" w:hanging="10"/>
        <w:jc w:val="center"/>
        <w:rPr>
          <w:rFonts w:ascii="Arial" w:eastAsia="Times New Roman" w:hAnsi="Arial" w:cs="Arial"/>
          <w:b/>
          <w:color w:val="000000"/>
          <w:lang w:val="ru-RU"/>
        </w:rPr>
      </w:pPr>
      <w:r w:rsidRPr="00D82323">
        <w:rPr>
          <w:rFonts w:ascii="Arial" w:eastAsia="Times New Roman" w:hAnsi="Arial" w:cs="Arial"/>
          <w:b/>
          <w:color w:val="000000"/>
          <w:lang w:val="mk-MK"/>
        </w:rPr>
        <w:t>Член 84</w:t>
      </w:r>
    </w:p>
    <w:p w:rsidR="00B769B7" w:rsidRPr="00D82323" w:rsidRDefault="00B769B7" w:rsidP="00D82323">
      <w:pPr>
        <w:spacing w:after="120" w:line="240" w:lineRule="auto"/>
        <w:ind w:left="-15"/>
        <w:jc w:val="both"/>
        <w:rPr>
          <w:rFonts w:ascii="Arial" w:eastAsia="Times New Roman" w:hAnsi="Arial" w:cs="Arial"/>
          <w:color w:val="000000"/>
          <w:lang w:val="mk-MK"/>
        </w:rPr>
      </w:pPr>
      <w:r w:rsidRPr="00277DB4">
        <w:rPr>
          <w:rFonts w:ascii="Arial" w:eastAsia="Times New Roman" w:hAnsi="Arial" w:cs="Arial"/>
          <w:color w:val="000000"/>
        </w:rPr>
        <w:t> </w:t>
      </w:r>
      <w:r w:rsidRPr="0003050C">
        <w:rPr>
          <w:rFonts w:ascii="Arial" w:eastAsia="Times New Roman" w:hAnsi="Arial" w:cs="Arial"/>
          <w:color w:val="000000"/>
          <w:lang w:val="ru-RU"/>
        </w:rPr>
        <w:t xml:space="preserve">(1) Глоба во износ од 450 евра во денарска противвредност ќе му се изрече на директорот односно </w:t>
      </w:r>
      <w:r w:rsidRPr="00277DB4">
        <w:rPr>
          <w:rFonts w:ascii="Arial" w:eastAsia="Times New Roman" w:hAnsi="Arial" w:cs="Arial"/>
          <w:color w:val="000000"/>
          <w:lang w:val="mk-MK"/>
        </w:rPr>
        <w:t>функционерот</w:t>
      </w:r>
      <w:r w:rsidR="00D82323">
        <w:rPr>
          <w:rFonts w:ascii="Arial" w:eastAsia="Times New Roman" w:hAnsi="Arial" w:cs="Arial"/>
          <w:color w:val="000000"/>
          <w:lang w:val="mk-MK"/>
        </w:rPr>
        <w:t xml:space="preserve"> </w:t>
      </w:r>
      <w:r w:rsidRPr="0003050C">
        <w:rPr>
          <w:rFonts w:ascii="Arial" w:eastAsia="Times New Roman" w:hAnsi="Arial" w:cs="Arial"/>
          <w:color w:val="000000"/>
          <w:lang w:val="ru-RU"/>
        </w:rPr>
        <w:t>на инспекци</w:t>
      </w:r>
      <w:r w:rsidRPr="00277DB4">
        <w:rPr>
          <w:rFonts w:ascii="Arial" w:eastAsia="Times New Roman" w:hAnsi="Arial" w:cs="Arial"/>
          <w:color w:val="000000"/>
          <w:lang w:val="mk-MK"/>
        </w:rPr>
        <w:t>јата</w:t>
      </w:r>
      <w:r w:rsidRPr="0003050C">
        <w:rPr>
          <w:rFonts w:ascii="Arial" w:eastAsia="Times New Roman" w:hAnsi="Arial" w:cs="Arial"/>
          <w:color w:val="000000"/>
          <w:lang w:val="ru-RU"/>
        </w:rPr>
        <w:t xml:space="preserve"> од </w:t>
      </w:r>
      <w:r w:rsidR="00D82323">
        <w:rPr>
          <w:rFonts w:ascii="Arial" w:eastAsia="Times New Roman" w:hAnsi="Arial" w:cs="Arial"/>
          <w:color w:val="000000"/>
          <w:lang w:val="mk-MK"/>
        </w:rPr>
        <w:t>членот 19</w:t>
      </w:r>
      <w:r w:rsidRPr="0003050C">
        <w:rPr>
          <w:rFonts w:ascii="Arial" w:eastAsia="Times New Roman" w:hAnsi="Arial" w:cs="Arial"/>
          <w:color w:val="000000"/>
          <w:lang w:val="ru-RU"/>
        </w:rPr>
        <w:t xml:space="preserve"> на овој закон</w:t>
      </w:r>
      <w:r w:rsidR="00D82323">
        <w:rPr>
          <w:rFonts w:ascii="Arial" w:eastAsia="Times New Roman" w:hAnsi="Arial" w:cs="Arial"/>
          <w:color w:val="000000"/>
          <w:lang w:val="mk-MK"/>
        </w:rPr>
        <w:t xml:space="preserve"> </w:t>
      </w:r>
      <w:r w:rsidRPr="0003050C">
        <w:rPr>
          <w:rFonts w:ascii="Arial" w:eastAsia="Times New Roman" w:hAnsi="Arial" w:cs="Arial"/>
          <w:color w:val="000000"/>
          <w:lang w:val="ru-RU"/>
        </w:rPr>
        <w:t xml:space="preserve">ако не го </w:t>
      </w:r>
      <w:r w:rsidR="000370DA" w:rsidRPr="00277DB4">
        <w:rPr>
          <w:rFonts w:ascii="Arial" w:eastAsia="Times New Roman" w:hAnsi="Arial" w:cs="Arial"/>
          <w:color w:val="000000"/>
          <w:lang w:val="mk-MK"/>
        </w:rPr>
        <w:t>подготви</w:t>
      </w:r>
      <w:r w:rsidRPr="0003050C">
        <w:rPr>
          <w:rFonts w:ascii="Arial" w:eastAsia="Times New Roman" w:hAnsi="Arial" w:cs="Arial"/>
          <w:color w:val="000000"/>
          <w:lang w:val="ru-RU"/>
        </w:rPr>
        <w:t xml:space="preserve"> </w:t>
      </w:r>
      <w:r w:rsidR="002F67D6" w:rsidRPr="00277DB4">
        <w:rPr>
          <w:rFonts w:ascii="Arial" w:eastAsia="Times New Roman" w:hAnsi="Arial" w:cs="Arial"/>
          <w:color w:val="000000"/>
          <w:lang w:val="mk-MK"/>
        </w:rPr>
        <w:t xml:space="preserve">и објави </w:t>
      </w:r>
      <w:r w:rsidR="006863C1" w:rsidRPr="00277DB4">
        <w:rPr>
          <w:rFonts w:ascii="Arial" w:eastAsia="Times New Roman" w:hAnsi="Arial" w:cs="Arial"/>
          <w:color w:val="000000"/>
          <w:lang w:val="mk-MK"/>
        </w:rPr>
        <w:t xml:space="preserve">годишниот </w:t>
      </w:r>
      <w:r w:rsidRPr="0003050C">
        <w:rPr>
          <w:rFonts w:ascii="Arial" w:eastAsia="Times New Roman" w:hAnsi="Arial" w:cs="Arial"/>
          <w:color w:val="000000"/>
          <w:lang w:val="ru-RU"/>
        </w:rPr>
        <w:t>извештај за работа</w:t>
      </w:r>
      <w:r w:rsidRPr="00277DB4">
        <w:rPr>
          <w:rFonts w:ascii="Arial" w:eastAsia="Times New Roman" w:hAnsi="Arial" w:cs="Arial"/>
          <w:color w:val="000000"/>
        </w:rPr>
        <w:t> </w:t>
      </w:r>
      <w:r w:rsidR="006F3E93" w:rsidRPr="00277DB4">
        <w:rPr>
          <w:rFonts w:ascii="Arial" w:eastAsia="Times New Roman" w:hAnsi="Arial" w:cs="Arial"/>
          <w:color w:val="000000"/>
          <w:lang w:val="mk-MK"/>
        </w:rPr>
        <w:t>на инспекцијата</w:t>
      </w:r>
      <w:r w:rsidRPr="00277DB4">
        <w:rPr>
          <w:rFonts w:ascii="Arial" w:eastAsia="Times New Roman" w:hAnsi="Arial" w:cs="Arial"/>
          <w:color w:val="000000"/>
        </w:rPr>
        <w:t> </w:t>
      </w:r>
      <w:r w:rsidRPr="0003050C">
        <w:rPr>
          <w:rFonts w:ascii="Arial" w:eastAsia="Times New Roman" w:hAnsi="Arial" w:cs="Arial"/>
          <w:color w:val="000000"/>
          <w:lang w:val="ru-RU"/>
        </w:rPr>
        <w:t>за претходн</w:t>
      </w:r>
      <w:r w:rsidR="006F3E93" w:rsidRPr="00277DB4">
        <w:rPr>
          <w:rFonts w:ascii="Arial" w:eastAsia="Times New Roman" w:hAnsi="Arial" w:cs="Arial"/>
          <w:color w:val="000000"/>
          <w:lang w:val="mk-MK"/>
        </w:rPr>
        <w:t>ата  година</w:t>
      </w:r>
      <w:r w:rsidRPr="0003050C">
        <w:rPr>
          <w:rFonts w:ascii="Arial" w:eastAsia="Times New Roman" w:hAnsi="Arial" w:cs="Arial"/>
          <w:color w:val="000000"/>
          <w:lang w:val="ru-RU"/>
        </w:rPr>
        <w:t xml:space="preserve"> </w:t>
      </w:r>
      <w:r w:rsidR="00D82323">
        <w:rPr>
          <w:rFonts w:ascii="Arial" w:eastAsia="Times New Roman" w:hAnsi="Arial" w:cs="Arial"/>
          <w:color w:val="000000"/>
          <w:lang w:val="mk-MK"/>
        </w:rPr>
        <w:t>(член 28)</w:t>
      </w:r>
    </w:p>
    <w:p w:rsidR="00B769B7" w:rsidRPr="00D82323" w:rsidRDefault="00B769B7" w:rsidP="00D82323">
      <w:pPr>
        <w:spacing w:after="120" w:line="240" w:lineRule="auto"/>
        <w:jc w:val="both"/>
        <w:rPr>
          <w:rFonts w:ascii="Arial" w:eastAsia="Times New Roman" w:hAnsi="Arial" w:cs="Arial"/>
          <w:color w:val="000000"/>
          <w:lang w:val="mk-MK"/>
        </w:rPr>
      </w:pPr>
      <w:r w:rsidRPr="0003050C">
        <w:rPr>
          <w:rFonts w:ascii="Arial" w:eastAsia="Times New Roman" w:hAnsi="Arial" w:cs="Arial"/>
          <w:color w:val="000000"/>
          <w:lang w:val="ru-RU"/>
        </w:rPr>
        <w:t>(2) Глобата за прекршоците од ставот (1) на овој член ја изрекува Државниот управен инспекторат.</w:t>
      </w:r>
    </w:p>
    <w:p w:rsidR="00B769B7" w:rsidRPr="0003050C" w:rsidRDefault="00B769B7" w:rsidP="00D312F1">
      <w:pPr>
        <w:spacing w:after="120" w:line="240" w:lineRule="auto"/>
        <w:ind w:left="-15"/>
        <w:jc w:val="center"/>
        <w:rPr>
          <w:rFonts w:ascii="Arial" w:eastAsia="Times New Roman" w:hAnsi="Arial" w:cs="Arial"/>
          <w:b/>
          <w:color w:val="000000"/>
          <w:lang w:val="ru-RU"/>
        </w:rPr>
      </w:pPr>
      <w:r w:rsidRPr="0003050C">
        <w:rPr>
          <w:rFonts w:ascii="Arial" w:eastAsia="Times New Roman" w:hAnsi="Arial" w:cs="Arial"/>
          <w:b/>
          <w:color w:val="000000"/>
          <w:lang w:val="ru-RU"/>
        </w:rPr>
        <w:t>Порамнување</w:t>
      </w:r>
      <w:r w:rsidRPr="00277DB4">
        <w:rPr>
          <w:rFonts w:ascii="Arial" w:eastAsia="Times New Roman" w:hAnsi="Arial" w:cs="Arial"/>
          <w:b/>
          <w:bCs/>
          <w:color w:val="000000"/>
        </w:rPr>
        <w:t> </w:t>
      </w:r>
    </w:p>
    <w:p w:rsidR="00B769B7" w:rsidRPr="00D82323" w:rsidRDefault="00B769B7" w:rsidP="00D312F1">
      <w:pPr>
        <w:spacing w:after="120" w:line="240" w:lineRule="auto"/>
        <w:ind w:left="10" w:hanging="10"/>
        <w:jc w:val="center"/>
        <w:rPr>
          <w:rFonts w:ascii="Arial" w:eastAsia="Times New Roman" w:hAnsi="Arial" w:cs="Arial"/>
          <w:b/>
          <w:color w:val="000000"/>
          <w:lang w:val="mk-MK"/>
        </w:rPr>
      </w:pPr>
      <w:r w:rsidRPr="0003050C">
        <w:rPr>
          <w:rFonts w:ascii="Arial" w:eastAsia="Times New Roman" w:hAnsi="Arial" w:cs="Arial"/>
          <w:b/>
          <w:color w:val="000000"/>
          <w:lang w:val="ru-RU"/>
        </w:rPr>
        <w:t xml:space="preserve">Член </w:t>
      </w:r>
      <w:r w:rsidR="00D82323" w:rsidRPr="00D82323">
        <w:rPr>
          <w:rFonts w:ascii="Arial" w:eastAsia="Times New Roman" w:hAnsi="Arial" w:cs="Arial"/>
          <w:b/>
          <w:color w:val="000000"/>
          <w:lang w:val="mk-MK"/>
        </w:rPr>
        <w:t>85</w:t>
      </w:r>
    </w:p>
    <w:p w:rsidR="00B769B7" w:rsidRPr="0003050C" w:rsidRDefault="00B769B7" w:rsidP="00D82323">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 xml:space="preserve">За прекршоците од член </w:t>
      </w:r>
      <w:r w:rsidR="00D82323">
        <w:rPr>
          <w:rFonts w:ascii="Arial" w:eastAsia="Times New Roman" w:hAnsi="Arial" w:cs="Arial"/>
          <w:color w:val="000000"/>
          <w:lang w:val="mk-MK"/>
        </w:rPr>
        <w:t>83</w:t>
      </w:r>
      <w:r w:rsidR="00BA27FC" w:rsidRPr="00277DB4">
        <w:rPr>
          <w:rFonts w:ascii="Arial" w:eastAsia="Times New Roman" w:hAnsi="Arial" w:cs="Arial"/>
          <w:color w:val="000000"/>
          <w:lang w:val="mk-MK"/>
        </w:rPr>
        <w:t xml:space="preserve"> и </w:t>
      </w:r>
      <w:r w:rsidR="00D82323">
        <w:rPr>
          <w:rFonts w:ascii="Arial" w:eastAsia="Times New Roman" w:hAnsi="Arial" w:cs="Arial"/>
          <w:color w:val="000000"/>
          <w:lang w:val="mk-MK"/>
        </w:rPr>
        <w:t>84</w:t>
      </w:r>
      <w:r w:rsidRPr="0003050C">
        <w:rPr>
          <w:rFonts w:ascii="Arial" w:eastAsia="Times New Roman" w:hAnsi="Arial" w:cs="Arial"/>
          <w:color w:val="000000"/>
          <w:lang w:val="ru-RU"/>
        </w:rPr>
        <w:t xml:space="preserve"> на овој закон, пред поднесување на барање за поведување на прекршочна постапка пред надлежен суд, инспекторот е должен на сторителот на прекршокот да му предложи постапка за порамнување согласно со Законот за прекршоците.</w:t>
      </w:r>
    </w:p>
    <w:p w:rsidR="008355D8" w:rsidRPr="00D82323" w:rsidRDefault="008355D8" w:rsidP="00D82323">
      <w:pPr>
        <w:spacing w:after="120" w:line="240" w:lineRule="auto"/>
        <w:ind w:right="2"/>
        <w:rPr>
          <w:rFonts w:ascii="Arial" w:eastAsia="Times New Roman" w:hAnsi="Arial" w:cs="Arial"/>
          <w:color w:val="000000"/>
          <w:lang w:val="mk-MK"/>
        </w:rPr>
      </w:pPr>
    </w:p>
    <w:p w:rsidR="00B769B7" w:rsidRPr="0003050C" w:rsidRDefault="00D97B52" w:rsidP="00D312F1">
      <w:pPr>
        <w:spacing w:after="120" w:line="240" w:lineRule="auto"/>
        <w:ind w:left="10" w:hanging="10"/>
        <w:jc w:val="center"/>
        <w:rPr>
          <w:rFonts w:ascii="Arial" w:eastAsia="Times New Roman" w:hAnsi="Arial" w:cs="Arial"/>
          <w:b/>
          <w:color w:val="000000"/>
          <w:lang w:val="ru-RU"/>
        </w:rPr>
      </w:pPr>
      <w:r w:rsidRPr="00277DB4">
        <w:rPr>
          <w:rFonts w:ascii="Arial" w:eastAsia="Times New Roman" w:hAnsi="Arial" w:cs="Arial"/>
          <w:b/>
          <w:color w:val="000000"/>
          <w:lang w:val="mk-MK"/>
        </w:rPr>
        <w:t xml:space="preserve">Надзор над примената на законот </w:t>
      </w:r>
      <w:r w:rsidR="00B769B7" w:rsidRPr="00277DB4">
        <w:rPr>
          <w:rFonts w:ascii="Arial" w:eastAsia="Times New Roman" w:hAnsi="Arial" w:cs="Arial"/>
          <w:b/>
          <w:bCs/>
          <w:color w:val="000000"/>
        </w:rPr>
        <w:t> </w:t>
      </w:r>
    </w:p>
    <w:p w:rsidR="00B769B7" w:rsidRPr="0003050C" w:rsidRDefault="00B769B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Член</w:t>
      </w:r>
      <w:r w:rsidR="00D82323" w:rsidRPr="00D82323">
        <w:rPr>
          <w:rFonts w:ascii="Arial" w:eastAsia="Times New Roman" w:hAnsi="Arial" w:cs="Arial"/>
          <w:b/>
          <w:color w:val="000000"/>
          <w:lang w:val="mk-MK"/>
        </w:rPr>
        <w:t xml:space="preserve"> 8</w:t>
      </w:r>
      <w:r w:rsidR="00334156">
        <w:rPr>
          <w:rFonts w:ascii="Arial" w:eastAsia="Times New Roman" w:hAnsi="Arial" w:cs="Arial"/>
          <w:b/>
          <w:color w:val="000000"/>
          <w:lang w:val="mk-MK"/>
        </w:rPr>
        <w:t>6</w:t>
      </w:r>
    </w:p>
    <w:p w:rsidR="00B769B7" w:rsidRPr="0003050C" w:rsidRDefault="00B769B7" w:rsidP="00D82323">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008355D8" w:rsidRPr="00277DB4">
        <w:rPr>
          <w:rFonts w:ascii="Arial" w:eastAsia="Times New Roman" w:hAnsi="Arial" w:cs="Arial"/>
          <w:color w:val="000000"/>
          <w:lang w:val="mk-MK"/>
        </w:rPr>
        <w:t>)</w:t>
      </w:r>
      <w:r w:rsidR="00EB2D8E" w:rsidRPr="00277DB4">
        <w:rPr>
          <w:rFonts w:ascii="Arial" w:eastAsia="Times New Roman" w:hAnsi="Arial" w:cs="Arial"/>
          <w:color w:val="000000"/>
          <w:lang w:val="mk-MK"/>
        </w:rPr>
        <w:t xml:space="preserve"> </w:t>
      </w:r>
      <w:r w:rsidRPr="0003050C">
        <w:rPr>
          <w:rFonts w:ascii="Arial" w:eastAsia="Times New Roman" w:hAnsi="Arial" w:cs="Arial"/>
          <w:color w:val="000000"/>
          <w:lang w:val="ru-RU"/>
        </w:rPr>
        <w:t xml:space="preserve">Надзор над </w:t>
      </w:r>
      <w:r w:rsidR="00D97B52" w:rsidRPr="00277DB4">
        <w:rPr>
          <w:rFonts w:ascii="Arial" w:eastAsia="Times New Roman" w:hAnsi="Arial" w:cs="Arial"/>
          <w:color w:val="000000"/>
          <w:lang w:val="mk-MK"/>
        </w:rPr>
        <w:t xml:space="preserve">примената </w:t>
      </w:r>
      <w:r w:rsidRPr="0003050C">
        <w:rPr>
          <w:rFonts w:ascii="Arial" w:eastAsia="Times New Roman" w:hAnsi="Arial" w:cs="Arial"/>
          <w:color w:val="000000"/>
          <w:lang w:val="ru-RU"/>
        </w:rPr>
        <w:t xml:space="preserve">на овој закон врши </w:t>
      </w:r>
      <w:r w:rsidR="00DA4978" w:rsidRPr="00277DB4">
        <w:rPr>
          <w:rFonts w:ascii="Arial" w:eastAsia="Times New Roman" w:hAnsi="Arial" w:cs="Arial"/>
          <w:color w:val="000000"/>
          <w:lang w:val="mk-MK"/>
        </w:rPr>
        <w:t xml:space="preserve">Министерството за </w:t>
      </w:r>
      <w:r w:rsidR="000C19A8" w:rsidRPr="00277DB4">
        <w:rPr>
          <w:rFonts w:ascii="Arial" w:eastAsia="Times New Roman" w:hAnsi="Arial" w:cs="Arial"/>
          <w:color w:val="000000"/>
          <w:lang w:val="mk-MK"/>
        </w:rPr>
        <w:t>јавна</w:t>
      </w:r>
      <w:r w:rsidR="00DA4978" w:rsidRPr="00277DB4">
        <w:rPr>
          <w:rFonts w:ascii="Arial" w:eastAsia="Times New Roman" w:hAnsi="Arial" w:cs="Arial"/>
          <w:color w:val="000000"/>
          <w:lang w:val="mk-MK"/>
        </w:rPr>
        <w:t xml:space="preserve"> администрација</w:t>
      </w:r>
      <w:r w:rsidRPr="0003050C">
        <w:rPr>
          <w:rFonts w:ascii="Arial" w:eastAsia="Times New Roman" w:hAnsi="Arial" w:cs="Arial"/>
          <w:color w:val="000000"/>
          <w:lang w:val="ru-RU"/>
        </w:rPr>
        <w:t>.</w:t>
      </w:r>
    </w:p>
    <w:p w:rsidR="00B769B7" w:rsidRPr="0003050C" w:rsidRDefault="00B769B7" w:rsidP="00D82323">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Pr="0003050C">
        <w:rPr>
          <w:rFonts w:ascii="Arial" w:eastAsia="Times New Roman" w:hAnsi="Arial" w:cs="Arial"/>
          <w:color w:val="000000"/>
          <w:lang w:val="ru-RU"/>
        </w:rPr>
        <w:t xml:space="preserve">Инспекциски надзор над </w:t>
      </w:r>
      <w:r w:rsidR="00D97B52" w:rsidRPr="00277DB4">
        <w:rPr>
          <w:rFonts w:ascii="Arial" w:eastAsia="Times New Roman" w:hAnsi="Arial" w:cs="Arial"/>
          <w:color w:val="000000"/>
          <w:lang w:val="mk-MK"/>
        </w:rPr>
        <w:t xml:space="preserve">примената </w:t>
      </w:r>
      <w:r w:rsidRPr="0003050C">
        <w:rPr>
          <w:rFonts w:ascii="Arial" w:eastAsia="Times New Roman" w:hAnsi="Arial" w:cs="Arial"/>
          <w:color w:val="000000"/>
          <w:lang w:val="ru-RU"/>
        </w:rPr>
        <w:t>на овој закон, како и на прописите донесени врз основа на него</w:t>
      </w:r>
      <w:r w:rsidR="00EB2D8E" w:rsidRPr="00277DB4">
        <w:rPr>
          <w:rFonts w:ascii="Arial" w:eastAsia="Times New Roman" w:hAnsi="Arial" w:cs="Arial"/>
          <w:color w:val="000000"/>
          <w:lang w:val="mk-MK"/>
        </w:rPr>
        <w:t xml:space="preserve"> </w:t>
      </w:r>
      <w:r w:rsidRPr="0003050C">
        <w:rPr>
          <w:rFonts w:ascii="Arial" w:eastAsia="Times New Roman" w:hAnsi="Arial" w:cs="Arial"/>
          <w:color w:val="000000"/>
          <w:lang w:val="ru-RU"/>
        </w:rPr>
        <w:t>врши Државниот управен инспекторат.</w:t>
      </w:r>
    </w:p>
    <w:p w:rsidR="00B769B7" w:rsidRPr="0003050C" w:rsidRDefault="00B769B7" w:rsidP="00D312F1">
      <w:pPr>
        <w:spacing w:after="120" w:line="240" w:lineRule="auto"/>
        <w:ind w:left="10" w:right="2" w:hanging="10"/>
        <w:jc w:val="center"/>
        <w:rPr>
          <w:rFonts w:ascii="Arial" w:eastAsia="Times New Roman" w:hAnsi="Arial" w:cs="Arial"/>
          <w:color w:val="000000"/>
          <w:lang w:val="ru-RU"/>
        </w:rPr>
      </w:pPr>
    </w:p>
    <w:p w:rsidR="00B769B7" w:rsidRPr="0003050C" w:rsidRDefault="00B769B7" w:rsidP="00D312F1">
      <w:pPr>
        <w:spacing w:after="120" w:line="240" w:lineRule="auto"/>
        <w:ind w:left="10" w:right="2" w:hanging="10"/>
        <w:jc w:val="center"/>
        <w:rPr>
          <w:rFonts w:ascii="Arial" w:eastAsia="Times New Roman" w:hAnsi="Arial" w:cs="Arial"/>
          <w:color w:val="000000"/>
          <w:lang w:val="ru-RU"/>
        </w:rPr>
      </w:pPr>
      <w:r w:rsidRPr="00277DB4">
        <w:rPr>
          <w:rFonts w:ascii="Arial" w:eastAsia="Times New Roman" w:hAnsi="Arial" w:cs="Arial"/>
          <w:b/>
          <w:bCs/>
          <w:color w:val="000000"/>
        </w:rPr>
        <w:t> </w:t>
      </w:r>
    </w:p>
    <w:p w:rsidR="00D82323" w:rsidRDefault="00D82323" w:rsidP="00D312F1">
      <w:pPr>
        <w:spacing w:after="120" w:line="240" w:lineRule="auto"/>
        <w:ind w:left="10" w:hanging="10"/>
        <w:jc w:val="center"/>
        <w:rPr>
          <w:rFonts w:ascii="Arial" w:eastAsia="Times New Roman" w:hAnsi="Arial" w:cs="Arial"/>
          <w:b/>
          <w:bCs/>
          <w:color w:val="000000"/>
          <w:lang w:val="mk-MK"/>
        </w:rPr>
      </w:pPr>
      <w:r>
        <w:rPr>
          <w:rFonts w:ascii="Arial" w:eastAsia="Times New Roman" w:hAnsi="Arial" w:cs="Arial"/>
          <w:b/>
          <w:bCs/>
          <w:color w:val="000000"/>
          <w:lang w:val="mk-MK"/>
        </w:rPr>
        <w:t xml:space="preserve">ГЛАВА </w:t>
      </w:r>
      <w:r w:rsidR="00B769B7" w:rsidRPr="00277DB4">
        <w:rPr>
          <w:rFonts w:ascii="Arial" w:eastAsia="Times New Roman" w:hAnsi="Arial" w:cs="Arial"/>
          <w:b/>
          <w:bCs/>
          <w:color w:val="000000"/>
        </w:rPr>
        <w:t>XI</w:t>
      </w:r>
      <w:r w:rsidR="00334156">
        <w:rPr>
          <w:rFonts w:ascii="Arial" w:eastAsia="Times New Roman" w:hAnsi="Arial" w:cs="Arial"/>
          <w:b/>
          <w:bCs/>
          <w:color w:val="000000"/>
        </w:rPr>
        <w:t>I</w:t>
      </w:r>
    </w:p>
    <w:p w:rsidR="00B769B7" w:rsidRPr="0003050C" w:rsidRDefault="00B769B7" w:rsidP="00D312F1">
      <w:pPr>
        <w:spacing w:after="120" w:line="240" w:lineRule="auto"/>
        <w:ind w:left="10" w:hanging="10"/>
        <w:jc w:val="center"/>
        <w:rPr>
          <w:rFonts w:ascii="Arial" w:eastAsia="Times New Roman" w:hAnsi="Arial" w:cs="Arial"/>
          <w:color w:val="000000"/>
          <w:lang w:val="ru-RU"/>
        </w:rPr>
      </w:pPr>
      <w:r w:rsidRPr="0003050C">
        <w:rPr>
          <w:rFonts w:ascii="Arial" w:eastAsia="Times New Roman" w:hAnsi="Arial" w:cs="Arial"/>
          <w:b/>
          <w:bCs/>
          <w:color w:val="000000"/>
          <w:lang w:val="ru-RU"/>
        </w:rPr>
        <w:t>П</w:t>
      </w:r>
      <w:r w:rsidR="00D97B52" w:rsidRPr="00277DB4">
        <w:rPr>
          <w:rFonts w:ascii="Arial" w:eastAsia="Times New Roman" w:hAnsi="Arial" w:cs="Arial"/>
          <w:b/>
          <w:bCs/>
          <w:color w:val="000000"/>
          <w:lang w:val="mk-MK"/>
        </w:rPr>
        <w:t>РЕОДНИ И ЗАВРШНИ ОДРЕДБИ</w:t>
      </w:r>
    </w:p>
    <w:p w:rsidR="00B769B7" w:rsidRPr="0003050C" w:rsidRDefault="00B769B7" w:rsidP="00D312F1">
      <w:pPr>
        <w:spacing w:after="120" w:line="240" w:lineRule="auto"/>
        <w:ind w:left="10" w:hanging="10"/>
        <w:jc w:val="center"/>
        <w:rPr>
          <w:rFonts w:ascii="Arial" w:eastAsia="Times New Roman" w:hAnsi="Arial" w:cs="Arial"/>
          <w:color w:val="000000"/>
          <w:lang w:val="ru-RU"/>
        </w:rPr>
      </w:pPr>
    </w:p>
    <w:p w:rsidR="00B769B7" w:rsidRPr="0003050C" w:rsidRDefault="005A3175" w:rsidP="00D312F1">
      <w:pPr>
        <w:spacing w:after="120" w:line="240" w:lineRule="auto"/>
        <w:ind w:left="10" w:hanging="10"/>
        <w:jc w:val="center"/>
        <w:rPr>
          <w:rFonts w:ascii="Arial" w:eastAsia="Times New Roman" w:hAnsi="Arial" w:cs="Arial"/>
          <w:b/>
          <w:bCs/>
          <w:color w:val="000000"/>
          <w:lang w:val="ru-RU"/>
        </w:rPr>
      </w:pPr>
      <w:r w:rsidRPr="00D82323">
        <w:rPr>
          <w:rFonts w:ascii="Arial" w:eastAsia="Times New Roman" w:hAnsi="Arial" w:cs="Arial"/>
          <w:b/>
          <w:bCs/>
          <w:color w:val="000000"/>
          <w:lang w:val="mk-MK"/>
        </w:rPr>
        <w:t>Решавање</w:t>
      </w:r>
      <w:r w:rsidR="00B769B7" w:rsidRPr="0003050C">
        <w:rPr>
          <w:rFonts w:ascii="Arial" w:eastAsia="Times New Roman" w:hAnsi="Arial" w:cs="Arial"/>
          <w:b/>
          <w:bCs/>
          <w:color w:val="000000"/>
          <w:lang w:val="ru-RU"/>
        </w:rPr>
        <w:t xml:space="preserve"> </w:t>
      </w:r>
      <w:r w:rsidRPr="0003050C">
        <w:rPr>
          <w:rFonts w:ascii="Arial" w:eastAsia="Times New Roman" w:hAnsi="Arial" w:cs="Arial"/>
          <w:b/>
          <w:bCs/>
          <w:color w:val="000000"/>
          <w:lang w:val="ru-RU"/>
        </w:rPr>
        <w:t>н</w:t>
      </w:r>
      <w:r w:rsidR="00B769B7" w:rsidRPr="0003050C">
        <w:rPr>
          <w:rFonts w:ascii="Arial" w:eastAsia="Times New Roman" w:hAnsi="Arial" w:cs="Arial"/>
          <w:b/>
          <w:bCs/>
          <w:color w:val="000000"/>
          <w:lang w:val="ru-RU"/>
        </w:rPr>
        <w:t>а започнати постапки</w:t>
      </w:r>
      <w:r w:rsidR="00B769B7" w:rsidRPr="00D82323">
        <w:rPr>
          <w:rFonts w:ascii="Arial" w:eastAsia="Times New Roman" w:hAnsi="Arial" w:cs="Arial"/>
          <w:b/>
          <w:bCs/>
          <w:color w:val="000000"/>
        </w:rPr>
        <w:t> </w:t>
      </w:r>
    </w:p>
    <w:p w:rsidR="00B769B7" w:rsidRPr="0003050C" w:rsidRDefault="00B769B7" w:rsidP="00D312F1">
      <w:pPr>
        <w:spacing w:after="120" w:line="240" w:lineRule="auto"/>
        <w:ind w:left="10" w:hanging="10"/>
        <w:jc w:val="center"/>
        <w:rPr>
          <w:rFonts w:ascii="Arial" w:eastAsia="Times New Roman" w:hAnsi="Arial" w:cs="Arial"/>
          <w:color w:val="000000"/>
          <w:lang w:val="ru-RU"/>
        </w:rPr>
      </w:pPr>
      <w:r w:rsidRPr="0003050C">
        <w:rPr>
          <w:rFonts w:ascii="Arial" w:eastAsia="Times New Roman" w:hAnsi="Arial" w:cs="Arial"/>
          <w:b/>
          <w:bCs/>
          <w:color w:val="000000"/>
          <w:lang w:val="ru-RU"/>
        </w:rPr>
        <w:t xml:space="preserve">Член </w:t>
      </w:r>
      <w:r w:rsidR="00D82323">
        <w:rPr>
          <w:rFonts w:ascii="Arial" w:eastAsia="Times New Roman" w:hAnsi="Arial" w:cs="Arial"/>
          <w:b/>
          <w:bCs/>
          <w:color w:val="000000"/>
          <w:lang w:val="mk-MK"/>
        </w:rPr>
        <w:t>8</w:t>
      </w:r>
      <w:r w:rsidR="00334156">
        <w:rPr>
          <w:rFonts w:ascii="Arial" w:eastAsia="Times New Roman" w:hAnsi="Arial" w:cs="Arial"/>
          <w:b/>
          <w:bCs/>
          <w:color w:val="000000"/>
          <w:lang w:val="mk-MK"/>
        </w:rPr>
        <w:t>7</w:t>
      </w:r>
    </w:p>
    <w:p w:rsidR="00B769B7" w:rsidRPr="0003050C" w:rsidRDefault="00B769B7" w:rsidP="00D82323">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(1)</w:t>
      </w:r>
      <w:r w:rsidRPr="00277DB4">
        <w:rPr>
          <w:rFonts w:ascii="Arial" w:eastAsia="Times New Roman" w:hAnsi="Arial" w:cs="Arial"/>
          <w:color w:val="000000"/>
        </w:rPr>
        <w:t> </w:t>
      </w:r>
      <w:r w:rsidRPr="0003050C">
        <w:rPr>
          <w:rFonts w:ascii="Arial" w:eastAsia="Times New Roman" w:hAnsi="Arial" w:cs="Arial"/>
          <w:color w:val="000000"/>
          <w:lang w:val="ru-RU"/>
        </w:rPr>
        <w:t>Инспекциските постапки започнати пред денот на отпочнувањето со примената на овој закон, ќе се завршат според прописите кои важеле пред денот на отпочнувањето со примената на овој закон.</w:t>
      </w:r>
    </w:p>
    <w:p w:rsidR="00B769B7" w:rsidRPr="0003050C" w:rsidRDefault="00B769B7" w:rsidP="00D82323">
      <w:pPr>
        <w:spacing w:after="120" w:line="240" w:lineRule="auto"/>
        <w:jc w:val="both"/>
        <w:rPr>
          <w:rFonts w:ascii="Arial" w:eastAsia="Times New Roman" w:hAnsi="Arial" w:cs="Arial"/>
          <w:color w:val="000000"/>
          <w:lang w:val="ru-RU"/>
        </w:rPr>
      </w:pPr>
      <w:r w:rsidRPr="0003050C">
        <w:rPr>
          <w:rFonts w:ascii="Arial" w:eastAsia="Times New Roman" w:hAnsi="Arial" w:cs="Arial"/>
          <w:color w:val="000000"/>
          <w:lang w:val="ru-RU"/>
        </w:rPr>
        <w:t>(2)</w:t>
      </w:r>
      <w:r w:rsidRPr="00277DB4">
        <w:rPr>
          <w:rFonts w:ascii="Arial" w:eastAsia="Times New Roman" w:hAnsi="Arial" w:cs="Arial"/>
          <w:color w:val="000000"/>
        </w:rPr>
        <w:t> </w:t>
      </w:r>
      <w:r w:rsidRPr="0003050C">
        <w:rPr>
          <w:rFonts w:ascii="Arial" w:eastAsia="Times New Roman" w:hAnsi="Arial" w:cs="Arial"/>
          <w:color w:val="000000"/>
          <w:lang w:val="ru-RU"/>
        </w:rPr>
        <w:t xml:space="preserve">Постапките за вработување и унапредување на инспектори започнати пред денот на започнувањето со примената на овој закон, ќе се завршат според Законот за инспекциски надзор („Службен весник на Република </w:t>
      </w:r>
      <w:r w:rsidR="005A3175" w:rsidRPr="00277DB4">
        <w:rPr>
          <w:rFonts w:ascii="Arial" w:eastAsia="Times New Roman" w:hAnsi="Arial" w:cs="Arial"/>
          <w:color w:val="000000"/>
          <w:lang w:val="mk-MK"/>
        </w:rPr>
        <w:t xml:space="preserve">Северна </w:t>
      </w:r>
      <w:r w:rsidRPr="0003050C">
        <w:rPr>
          <w:rFonts w:ascii="Arial" w:eastAsia="Times New Roman" w:hAnsi="Arial" w:cs="Arial"/>
          <w:color w:val="000000"/>
          <w:lang w:val="ru-RU"/>
        </w:rPr>
        <w:t xml:space="preserve">Македонија“ број </w:t>
      </w:r>
      <w:r w:rsidR="005A3175" w:rsidRPr="00277DB4">
        <w:rPr>
          <w:rFonts w:ascii="Arial" w:eastAsia="Times New Roman" w:hAnsi="Arial" w:cs="Arial"/>
          <w:color w:val="000000"/>
          <w:lang w:val="mk-MK"/>
        </w:rPr>
        <w:t>102/19</w:t>
      </w:r>
      <w:ins w:id="89" w:author="meri.petreska" w:date="2025-01-13T10:06:00Z">
        <w:r w:rsidR="00570DC9">
          <w:rPr>
            <w:rFonts w:ascii="Arial" w:eastAsia="Times New Roman" w:hAnsi="Arial" w:cs="Arial"/>
            <w:color w:val="000000"/>
            <w:lang w:val="mk-MK"/>
          </w:rPr>
          <w:t xml:space="preserve"> и 272</w:t>
        </w:r>
      </w:ins>
      <w:ins w:id="90" w:author="meri.petreska" w:date="2025-01-13T10:07:00Z">
        <w:r w:rsidR="00570DC9">
          <w:rPr>
            <w:rFonts w:ascii="Arial" w:eastAsia="Times New Roman" w:hAnsi="Arial" w:cs="Arial"/>
            <w:color w:val="000000"/>
            <w:lang w:val="mk-MK"/>
          </w:rPr>
          <w:t>/</w:t>
        </w:r>
      </w:ins>
      <w:ins w:id="91" w:author="meri.petreska" w:date="2025-01-13T10:06:00Z">
        <w:r w:rsidR="00570DC9">
          <w:rPr>
            <w:rFonts w:ascii="Arial" w:eastAsia="Times New Roman" w:hAnsi="Arial" w:cs="Arial"/>
            <w:color w:val="000000"/>
            <w:lang w:val="mk-MK"/>
          </w:rPr>
          <w:t>24</w:t>
        </w:r>
      </w:ins>
      <w:r w:rsidRPr="0003050C">
        <w:rPr>
          <w:rFonts w:ascii="Arial" w:eastAsia="Times New Roman" w:hAnsi="Arial" w:cs="Arial"/>
          <w:color w:val="000000"/>
          <w:lang w:val="ru-RU"/>
        </w:rPr>
        <w:t>).</w:t>
      </w:r>
    </w:p>
    <w:p w:rsidR="00B769B7" w:rsidRPr="0003050C" w:rsidRDefault="00B769B7" w:rsidP="00D312F1">
      <w:pPr>
        <w:spacing w:after="120" w:line="220" w:lineRule="atLeast"/>
        <w:ind w:left="520" w:hanging="10"/>
        <w:jc w:val="center"/>
        <w:rPr>
          <w:rFonts w:ascii="Arial" w:eastAsia="Times New Roman" w:hAnsi="Arial" w:cs="Arial"/>
          <w:color w:val="000000"/>
          <w:lang w:val="ru-RU"/>
        </w:rPr>
      </w:pPr>
      <w:r w:rsidRPr="00277DB4">
        <w:rPr>
          <w:rFonts w:ascii="Arial" w:eastAsia="Times New Roman" w:hAnsi="Arial" w:cs="Arial"/>
          <w:color w:val="000000"/>
        </w:rPr>
        <w:t> </w:t>
      </w:r>
    </w:p>
    <w:p w:rsidR="00B769B7" w:rsidRPr="00D82323" w:rsidRDefault="00B769B7" w:rsidP="00D82323">
      <w:pPr>
        <w:spacing w:after="120" w:line="240" w:lineRule="auto"/>
        <w:ind w:left="284" w:right="2650"/>
        <w:jc w:val="center"/>
        <w:rPr>
          <w:rFonts w:ascii="Arial" w:eastAsia="Times New Roman" w:hAnsi="Arial" w:cs="Arial"/>
          <w:b/>
          <w:color w:val="000000"/>
          <w:lang w:val="mk-MK"/>
        </w:rPr>
      </w:pPr>
      <w:r w:rsidRPr="00277DB4">
        <w:rPr>
          <w:rFonts w:ascii="Arial" w:eastAsia="Times New Roman" w:hAnsi="Arial" w:cs="Arial"/>
          <w:color w:val="000000"/>
          <w:lang w:val="mk-MK"/>
        </w:rPr>
        <w:t xml:space="preserve">     </w:t>
      </w:r>
      <w:r w:rsidR="008355D8" w:rsidRPr="00277DB4">
        <w:rPr>
          <w:rFonts w:ascii="Arial" w:eastAsia="Times New Roman" w:hAnsi="Arial" w:cs="Arial"/>
          <w:color w:val="000000"/>
          <w:lang w:val="mk-MK"/>
        </w:rPr>
        <w:t xml:space="preserve">                                          </w:t>
      </w:r>
      <w:r w:rsidRPr="0003050C">
        <w:rPr>
          <w:rFonts w:ascii="Arial" w:eastAsia="Times New Roman" w:hAnsi="Arial" w:cs="Arial"/>
          <w:b/>
          <w:color w:val="000000"/>
          <w:lang w:val="ru-RU"/>
        </w:rPr>
        <w:t>Инспекциски совет</w:t>
      </w:r>
    </w:p>
    <w:p w:rsidR="00B769B7" w:rsidRPr="0003050C" w:rsidRDefault="00B769B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 xml:space="preserve">Член </w:t>
      </w:r>
      <w:r w:rsidR="00D82323" w:rsidRPr="00D82323">
        <w:rPr>
          <w:rFonts w:ascii="Arial" w:eastAsia="Times New Roman" w:hAnsi="Arial" w:cs="Arial"/>
          <w:b/>
          <w:color w:val="000000"/>
          <w:lang w:val="mk-MK"/>
        </w:rPr>
        <w:t>8</w:t>
      </w:r>
      <w:r w:rsidR="00334156">
        <w:rPr>
          <w:rFonts w:ascii="Arial" w:eastAsia="Times New Roman" w:hAnsi="Arial" w:cs="Arial"/>
          <w:b/>
          <w:color w:val="000000"/>
          <w:lang w:val="mk-MK"/>
        </w:rPr>
        <w:t>8</w:t>
      </w:r>
    </w:p>
    <w:p w:rsidR="00D82323" w:rsidRDefault="00D43F88" w:rsidP="00D82323">
      <w:pPr>
        <w:spacing w:after="120"/>
        <w:jc w:val="both"/>
        <w:rPr>
          <w:rFonts w:ascii="Arial" w:hAnsi="Arial" w:cs="Arial"/>
          <w:color w:val="000000"/>
          <w:lang w:val="mk-MK"/>
        </w:rPr>
      </w:pPr>
      <w:r w:rsidRPr="00277DB4">
        <w:rPr>
          <w:rFonts w:ascii="Arial" w:hAnsi="Arial" w:cs="Arial"/>
          <w:color w:val="000000"/>
          <w:lang w:val="mk-MK"/>
        </w:rPr>
        <w:lastRenderedPageBreak/>
        <w:t>Мандатот на п</w:t>
      </w:r>
      <w:r w:rsidR="00B769B7" w:rsidRPr="0003050C">
        <w:rPr>
          <w:rFonts w:ascii="Arial" w:hAnsi="Arial" w:cs="Arial"/>
          <w:color w:val="000000"/>
          <w:lang w:val="ru-RU"/>
        </w:rPr>
        <w:t xml:space="preserve">ретседателот и членовите на Советот именувани </w:t>
      </w:r>
      <w:r w:rsidRPr="00277DB4">
        <w:rPr>
          <w:rFonts w:ascii="Arial" w:hAnsi="Arial" w:cs="Arial"/>
          <w:color w:val="000000"/>
          <w:lang w:val="mk-MK"/>
        </w:rPr>
        <w:t xml:space="preserve">согласно </w:t>
      </w:r>
      <w:r w:rsidRPr="0003050C">
        <w:rPr>
          <w:rFonts w:ascii="Arial" w:hAnsi="Arial" w:cs="Arial"/>
          <w:color w:val="000000"/>
          <w:lang w:val="ru-RU"/>
        </w:rPr>
        <w:t xml:space="preserve">Законот за инспекциски надзор („Службен весник на Република </w:t>
      </w:r>
      <w:r w:rsidRPr="00277DB4">
        <w:rPr>
          <w:rFonts w:ascii="Arial" w:hAnsi="Arial" w:cs="Arial"/>
          <w:color w:val="000000"/>
          <w:lang w:val="mk-MK"/>
        </w:rPr>
        <w:t xml:space="preserve">Северна </w:t>
      </w:r>
      <w:r w:rsidRPr="0003050C">
        <w:rPr>
          <w:rFonts w:ascii="Arial" w:hAnsi="Arial" w:cs="Arial"/>
          <w:color w:val="000000"/>
          <w:lang w:val="ru-RU"/>
        </w:rPr>
        <w:t xml:space="preserve">Македонија“ број </w:t>
      </w:r>
      <w:r w:rsidRPr="00277DB4">
        <w:rPr>
          <w:rFonts w:ascii="Arial" w:hAnsi="Arial" w:cs="Arial"/>
          <w:color w:val="000000"/>
          <w:lang w:val="mk-MK"/>
        </w:rPr>
        <w:t>102/19</w:t>
      </w:r>
      <w:ins w:id="92" w:author="meri.petreska" w:date="2025-01-13T10:07:00Z">
        <w:r w:rsidR="00570DC9" w:rsidRPr="00570DC9">
          <w:rPr>
            <w:rFonts w:ascii="Arial" w:eastAsia="Times New Roman" w:hAnsi="Arial" w:cs="Arial"/>
            <w:color w:val="000000"/>
            <w:lang w:val="mk-MK"/>
          </w:rPr>
          <w:t xml:space="preserve"> </w:t>
        </w:r>
        <w:r w:rsidR="00570DC9">
          <w:rPr>
            <w:rFonts w:ascii="Arial" w:eastAsia="Times New Roman" w:hAnsi="Arial" w:cs="Arial"/>
            <w:color w:val="000000"/>
            <w:lang w:val="mk-MK"/>
          </w:rPr>
          <w:t>и 272/24</w:t>
        </w:r>
      </w:ins>
      <w:r w:rsidRPr="0003050C">
        <w:rPr>
          <w:rFonts w:ascii="Arial" w:hAnsi="Arial" w:cs="Arial"/>
          <w:color w:val="000000"/>
          <w:lang w:val="ru-RU"/>
        </w:rPr>
        <w:t>)</w:t>
      </w:r>
      <w:r w:rsidRPr="00277DB4">
        <w:rPr>
          <w:rFonts w:ascii="Arial" w:hAnsi="Arial" w:cs="Arial"/>
          <w:color w:val="000000"/>
          <w:lang w:val="mk-MK"/>
        </w:rPr>
        <w:t xml:space="preserve">, престанува со денот на </w:t>
      </w:r>
      <w:r w:rsidR="00B769B7" w:rsidRPr="0003050C">
        <w:rPr>
          <w:rFonts w:ascii="Arial" w:hAnsi="Arial" w:cs="Arial"/>
          <w:color w:val="000000"/>
          <w:lang w:val="ru-RU"/>
        </w:rPr>
        <w:t>започнување со примена на овој закон</w:t>
      </w:r>
      <w:r w:rsidRPr="00277DB4">
        <w:rPr>
          <w:rFonts w:ascii="Arial" w:hAnsi="Arial" w:cs="Arial"/>
          <w:color w:val="000000"/>
          <w:lang w:val="mk-MK"/>
        </w:rPr>
        <w:t xml:space="preserve">. </w:t>
      </w:r>
    </w:p>
    <w:p w:rsidR="00D82323" w:rsidRDefault="00D82323" w:rsidP="00D82323">
      <w:pPr>
        <w:spacing w:after="120"/>
        <w:jc w:val="both"/>
        <w:rPr>
          <w:rFonts w:ascii="Arial" w:hAnsi="Arial" w:cs="Arial"/>
          <w:color w:val="000000"/>
          <w:lang w:val="mk-MK"/>
        </w:rPr>
      </w:pPr>
    </w:p>
    <w:p w:rsidR="00D82323" w:rsidRPr="00D82323" w:rsidRDefault="00D82323" w:rsidP="00D82323">
      <w:pPr>
        <w:spacing w:after="120"/>
        <w:jc w:val="center"/>
        <w:rPr>
          <w:rFonts w:ascii="Arial" w:hAnsi="Arial" w:cs="Arial"/>
          <w:color w:val="000000"/>
          <w:lang w:val="mk-MK"/>
        </w:rPr>
      </w:pPr>
      <w:r>
        <w:rPr>
          <w:rFonts w:ascii="Arial" w:hAnsi="Arial" w:cs="Arial"/>
          <w:b/>
          <w:bCs/>
          <w:color w:val="000000"/>
          <w:lang w:val="mk-MK"/>
        </w:rPr>
        <w:t xml:space="preserve">Свикување на </w:t>
      </w:r>
      <w:r w:rsidR="00DA73AF">
        <w:rPr>
          <w:rFonts w:ascii="Arial" w:hAnsi="Arial" w:cs="Arial"/>
          <w:b/>
          <w:bCs/>
          <w:color w:val="000000"/>
          <w:lang w:val="mk-MK"/>
        </w:rPr>
        <w:t>Колегиумот</w:t>
      </w:r>
    </w:p>
    <w:p w:rsidR="00CD026F" w:rsidRPr="00D82323" w:rsidRDefault="00CD026F" w:rsidP="00D312F1">
      <w:pPr>
        <w:spacing w:after="120"/>
        <w:ind w:left="4320"/>
        <w:jc w:val="both"/>
        <w:rPr>
          <w:rFonts w:ascii="Arial" w:hAnsi="Arial" w:cs="Arial"/>
          <w:b/>
          <w:bCs/>
          <w:color w:val="000000"/>
          <w:lang w:val="mk-MK"/>
        </w:rPr>
      </w:pPr>
      <w:r w:rsidRPr="00D82323">
        <w:rPr>
          <w:rFonts w:ascii="Arial" w:hAnsi="Arial" w:cs="Arial"/>
          <w:b/>
          <w:bCs/>
          <w:color w:val="000000"/>
          <w:lang w:val="mk-MK"/>
        </w:rPr>
        <w:t xml:space="preserve">Член </w:t>
      </w:r>
      <w:r w:rsidR="00D82323" w:rsidRPr="00D82323">
        <w:rPr>
          <w:rFonts w:ascii="Arial" w:hAnsi="Arial" w:cs="Arial"/>
          <w:b/>
          <w:bCs/>
          <w:color w:val="000000"/>
          <w:lang w:val="mk-MK"/>
        </w:rPr>
        <w:t>8</w:t>
      </w:r>
      <w:r w:rsidR="00334156">
        <w:rPr>
          <w:rFonts w:ascii="Arial" w:hAnsi="Arial" w:cs="Arial"/>
          <w:b/>
          <w:bCs/>
          <w:color w:val="000000"/>
          <w:lang w:val="mk-MK"/>
        </w:rPr>
        <w:t>9</w:t>
      </w:r>
    </w:p>
    <w:p w:rsidR="009C7381" w:rsidRPr="0003050C" w:rsidRDefault="005E520B" w:rsidP="00D312F1">
      <w:pPr>
        <w:spacing w:after="120"/>
        <w:ind w:firstLine="720"/>
        <w:jc w:val="both"/>
        <w:rPr>
          <w:rFonts w:ascii="Arial" w:hAnsi="Arial" w:cs="Arial"/>
          <w:color w:val="000000"/>
          <w:lang w:val="ru-RU"/>
        </w:rPr>
      </w:pPr>
      <w:r w:rsidRPr="00277DB4">
        <w:rPr>
          <w:rFonts w:ascii="Arial" w:hAnsi="Arial" w:cs="Arial"/>
          <w:color w:val="000000"/>
          <w:lang w:val="mk-MK"/>
        </w:rPr>
        <w:t xml:space="preserve">Министерот за </w:t>
      </w:r>
      <w:r w:rsidR="000C19A8" w:rsidRPr="00277DB4">
        <w:rPr>
          <w:rFonts w:ascii="Arial" w:hAnsi="Arial" w:cs="Arial"/>
          <w:color w:val="000000"/>
          <w:lang w:val="mk-MK"/>
        </w:rPr>
        <w:t xml:space="preserve">јавна </w:t>
      </w:r>
      <w:r w:rsidRPr="00277DB4">
        <w:rPr>
          <w:rFonts w:ascii="Arial" w:hAnsi="Arial" w:cs="Arial"/>
          <w:color w:val="000000"/>
          <w:lang w:val="mk-MK"/>
        </w:rPr>
        <w:t xml:space="preserve">администрација го свикува </w:t>
      </w:r>
      <w:r w:rsidR="00DA73AF">
        <w:rPr>
          <w:rFonts w:ascii="Arial" w:hAnsi="Arial" w:cs="Arial"/>
          <w:color w:val="000000"/>
          <w:lang w:val="mk-MK"/>
        </w:rPr>
        <w:t>Колегиумот</w:t>
      </w:r>
      <w:r w:rsidR="00DA73AF" w:rsidRPr="0003050C">
        <w:rPr>
          <w:rFonts w:ascii="Arial" w:hAnsi="Arial" w:cs="Arial"/>
          <w:color w:val="000000"/>
          <w:lang w:val="ru-RU"/>
        </w:rPr>
        <w:t xml:space="preserve"> </w:t>
      </w:r>
      <w:r w:rsidRPr="00277DB4">
        <w:rPr>
          <w:rFonts w:ascii="Arial" w:hAnsi="Arial" w:cs="Arial"/>
          <w:color w:val="000000"/>
          <w:lang w:val="mk-MK"/>
        </w:rPr>
        <w:t xml:space="preserve">најдоцна во рок од 30 дена од денот </w:t>
      </w:r>
      <w:r w:rsidR="009C7381" w:rsidRPr="0003050C">
        <w:rPr>
          <w:rFonts w:ascii="Arial" w:hAnsi="Arial" w:cs="Arial"/>
          <w:color w:val="000000"/>
          <w:lang w:val="ru-RU"/>
        </w:rPr>
        <w:t xml:space="preserve">на започнување </w:t>
      </w:r>
      <w:r w:rsidRPr="00277DB4">
        <w:rPr>
          <w:rFonts w:ascii="Arial" w:hAnsi="Arial" w:cs="Arial"/>
          <w:color w:val="000000"/>
          <w:lang w:val="mk-MK"/>
        </w:rPr>
        <w:t>на</w:t>
      </w:r>
      <w:r w:rsidR="009C7381" w:rsidRPr="0003050C">
        <w:rPr>
          <w:rFonts w:ascii="Arial" w:hAnsi="Arial" w:cs="Arial"/>
          <w:color w:val="000000"/>
          <w:lang w:val="ru-RU"/>
        </w:rPr>
        <w:t xml:space="preserve"> примена</w:t>
      </w:r>
      <w:r w:rsidRPr="00277DB4">
        <w:rPr>
          <w:rFonts w:ascii="Arial" w:hAnsi="Arial" w:cs="Arial"/>
          <w:color w:val="000000"/>
          <w:lang w:val="mk-MK"/>
        </w:rPr>
        <w:t>та</w:t>
      </w:r>
      <w:r w:rsidR="009C7381" w:rsidRPr="0003050C">
        <w:rPr>
          <w:rFonts w:ascii="Arial" w:hAnsi="Arial" w:cs="Arial"/>
          <w:color w:val="000000"/>
          <w:lang w:val="ru-RU"/>
        </w:rPr>
        <w:t xml:space="preserve"> на овој закон.</w:t>
      </w:r>
    </w:p>
    <w:p w:rsidR="00E72DC8" w:rsidRPr="00277DB4" w:rsidRDefault="00E72DC8" w:rsidP="00D312F1">
      <w:pPr>
        <w:spacing w:after="120"/>
        <w:jc w:val="both"/>
        <w:rPr>
          <w:rFonts w:ascii="Arial" w:hAnsi="Arial" w:cs="Arial"/>
          <w:color w:val="000000"/>
          <w:lang w:val="mk-MK"/>
        </w:rPr>
      </w:pPr>
    </w:p>
    <w:p w:rsidR="009C7381" w:rsidRPr="0003050C" w:rsidRDefault="00E72DC8" w:rsidP="00D312F1">
      <w:pPr>
        <w:spacing w:after="120"/>
        <w:jc w:val="center"/>
        <w:rPr>
          <w:rFonts w:ascii="Arial" w:hAnsi="Arial" w:cs="Arial"/>
          <w:b/>
          <w:bCs/>
          <w:color w:val="000000"/>
          <w:lang w:val="mk-MK"/>
        </w:rPr>
      </w:pPr>
      <w:r w:rsidRPr="0003050C">
        <w:rPr>
          <w:rFonts w:ascii="Arial" w:hAnsi="Arial" w:cs="Arial"/>
          <w:b/>
          <w:bCs/>
          <w:color w:val="000000"/>
          <w:lang w:val="mk-MK"/>
        </w:rPr>
        <w:t>Статусни прашања</w:t>
      </w:r>
    </w:p>
    <w:p w:rsidR="00E72DC8" w:rsidRPr="0003050C" w:rsidRDefault="00E72DC8" w:rsidP="00D312F1">
      <w:pPr>
        <w:spacing w:after="120"/>
        <w:jc w:val="center"/>
        <w:rPr>
          <w:rFonts w:ascii="Arial" w:hAnsi="Arial" w:cs="Arial"/>
          <w:b/>
          <w:bCs/>
          <w:color w:val="000000"/>
          <w:lang w:val="mk-MK"/>
        </w:rPr>
      </w:pPr>
      <w:r w:rsidRPr="0003050C">
        <w:rPr>
          <w:rFonts w:ascii="Arial" w:hAnsi="Arial" w:cs="Arial"/>
          <w:b/>
          <w:bCs/>
          <w:color w:val="000000"/>
          <w:lang w:val="mk-MK"/>
        </w:rPr>
        <w:t>Член</w:t>
      </w:r>
      <w:r w:rsidR="00BA27FC" w:rsidRPr="0003050C">
        <w:rPr>
          <w:rFonts w:ascii="Arial" w:hAnsi="Arial" w:cs="Arial"/>
          <w:b/>
          <w:bCs/>
          <w:color w:val="000000"/>
          <w:lang w:val="mk-MK"/>
        </w:rPr>
        <w:t xml:space="preserve"> </w:t>
      </w:r>
      <w:r w:rsidR="00334156" w:rsidRPr="0003050C">
        <w:rPr>
          <w:rFonts w:ascii="Arial" w:hAnsi="Arial" w:cs="Arial"/>
          <w:b/>
          <w:bCs/>
          <w:color w:val="000000"/>
          <w:lang w:val="mk-MK"/>
        </w:rPr>
        <w:t>90</w:t>
      </w:r>
    </w:p>
    <w:p w:rsidR="00E72DC8" w:rsidRPr="0003050C" w:rsidRDefault="00E72DC8" w:rsidP="00D312F1">
      <w:pPr>
        <w:spacing w:after="120"/>
        <w:jc w:val="both"/>
        <w:rPr>
          <w:rFonts w:ascii="Arial" w:hAnsi="Arial" w:cs="Arial"/>
          <w:color w:val="000000"/>
          <w:lang w:val="mk-MK"/>
        </w:rPr>
      </w:pPr>
    </w:p>
    <w:p w:rsidR="00E72DC8" w:rsidRPr="0003050C" w:rsidRDefault="00E72DC8" w:rsidP="00334156">
      <w:pPr>
        <w:spacing w:after="120" w:line="240" w:lineRule="auto"/>
        <w:jc w:val="both"/>
        <w:rPr>
          <w:rFonts w:ascii="Arial" w:hAnsi="Arial" w:cs="Arial"/>
          <w:lang w:val="ru-RU"/>
        </w:rPr>
      </w:pPr>
      <w:r w:rsidRPr="0003050C">
        <w:rPr>
          <w:rFonts w:ascii="Arial" w:hAnsi="Arial" w:cs="Arial"/>
          <w:lang w:val="ru-RU"/>
        </w:rPr>
        <w:t>(</w:t>
      </w:r>
      <w:r w:rsidRPr="0003050C">
        <w:rPr>
          <w:rFonts w:ascii="Arial" w:hAnsi="Arial" w:cs="Arial"/>
          <w:lang w:val="mk-MK"/>
        </w:rPr>
        <w:t>1</w:t>
      </w:r>
      <w:r w:rsidRPr="0003050C">
        <w:rPr>
          <w:rFonts w:ascii="Arial" w:hAnsi="Arial" w:cs="Arial"/>
          <w:lang w:val="ru-RU"/>
        </w:rPr>
        <w:t xml:space="preserve">) </w:t>
      </w:r>
      <w:r w:rsidRPr="0003050C">
        <w:rPr>
          <w:rFonts w:ascii="Arial" w:hAnsi="Arial" w:cs="Arial"/>
          <w:lang w:val="mk-MK"/>
        </w:rPr>
        <w:t>Генералните инспектори</w:t>
      </w:r>
      <w:r w:rsidRPr="0003050C">
        <w:rPr>
          <w:rFonts w:ascii="Arial" w:hAnsi="Arial" w:cs="Arial"/>
          <w:lang w:val="ru-RU"/>
        </w:rPr>
        <w:t xml:space="preserve"> </w:t>
      </w:r>
      <w:r w:rsidRPr="0003050C">
        <w:rPr>
          <w:rFonts w:ascii="Arial" w:hAnsi="Arial" w:cs="Arial"/>
          <w:lang w:val="mk-MK"/>
        </w:rPr>
        <w:t xml:space="preserve">од категоријата Б1 </w:t>
      </w:r>
      <w:r w:rsidRPr="0003050C">
        <w:rPr>
          <w:rFonts w:ascii="Arial" w:hAnsi="Arial" w:cs="Arial"/>
          <w:lang w:val="ru-RU"/>
        </w:rPr>
        <w:t xml:space="preserve">и </w:t>
      </w:r>
      <w:r w:rsidRPr="0003050C">
        <w:rPr>
          <w:rFonts w:ascii="Arial" w:hAnsi="Arial" w:cs="Arial"/>
          <w:lang w:val="mk-MK"/>
        </w:rPr>
        <w:t>помошниците инспектори од категоријата В3</w:t>
      </w:r>
      <w:r w:rsidRPr="0003050C">
        <w:rPr>
          <w:rFonts w:ascii="Arial" w:hAnsi="Arial" w:cs="Arial"/>
          <w:lang w:val="ru-RU"/>
        </w:rPr>
        <w:t xml:space="preserve"> вработени до денот на отпочнување на примената на овој закон, го задржуваат своето звање.</w:t>
      </w:r>
    </w:p>
    <w:p w:rsidR="00E72DC8" w:rsidRPr="0003050C" w:rsidRDefault="00E72DC8" w:rsidP="00334156">
      <w:pPr>
        <w:spacing w:after="120" w:line="240" w:lineRule="auto"/>
        <w:jc w:val="both"/>
        <w:rPr>
          <w:rFonts w:ascii="Arial" w:hAnsi="Arial" w:cs="Arial"/>
          <w:lang w:val="ru-RU"/>
        </w:rPr>
      </w:pPr>
      <w:r w:rsidRPr="0003050C">
        <w:rPr>
          <w:rFonts w:ascii="Arial" w:hAnsi="Arial" w:cs="Arial"/>
          <w:lang w:val="ru-RU"/>
        </w:rPr>
        <w:t>(</w:t>
      </w:r>
      <w:r w:rsidRPr="0003050C">
        <w:rPr>
          <w:rFonts w:ascii="Arial" w:hAnsi="Arial" w:cs="Arial"/>
          <w:lang w:val="mk-MK"/>
        </w:rPr>
        <w:t>2</w:t>
      </w:r>
      <w:r w:rsidRPr="0003050C">
        <w:rPr>
          <w:rFonts w:ascii="Arial" w:hAnsi="Arial" w:cs="Arial"/>
          <w:lang w:val="ru-RU"/>
        </w:rPr>
        <w:t xml:space="preserve">) Со денот на отпочнување на примената на овој закон, секое испразнето работно место за </w:t>
      </w:r>
      <w:r w:rsidRPr="0003050C">
        <w:rPr>
          <w:rFonts w:ascii="Arial" w:hAnsi="Arial" w:cs="Arial"/>
          <w:lang w:val="mk-MK"/>
        </w:rPr>
        <w:t>генерален инспектор</w:t>
      </w:r>
      <w:r w:rsidRPr="0003050C">
        <w:rPr>
          <w:rFonts w:ascii="Arial" w:hAnsi="Arial" w:cs="Arial"/>
          <w:lang w:val="ru-RU"/>
        </w:rPr>
        <w:t xml:space="preserve"> </w:t>
      </w:r>
      <w:r w:rsidRPr="0003050C">
        <w:rPr>
          <w:rFonts w:ascii="Arial" w:hAnsi="Arial" w:cs="Arial"/>
          <w:lang w:val="mk-MK"/>
        </w:rPr>
        <w:t xml:space="preserve">од категоријата Б1 </w:t>
      </w:r>
      <w:r w:rsidRPr="0003050C">
        <w:rPr>
          <w:rFonts w:ascii="Arial" w:hAnsi="Arial" w:cs="Arial"/>
          <w:lang w:val="ru-RU"/>
        </w:rPr>
        <w:t xml:space="preserve">и </w:t>
      </w:r>
      <w:r w:rsidRPr="0003050C">
        <w:rPr>
          <w:rFonts w:ascii="Arial" w:hAnsi="Arial" w:cs="Arial"/>
          <w:lang w:val="mk-MK"/>
        </w:rPr>
        <w:t xml:space="preserve">помошник инспектор од категоријата В3 </w:t>
      </w:r>
      <w:r w:rsidRPr="0003050C">
        <w:rPr>
          <w:rFonts w:ascii="Arial" w:hAnsi="Arial" w:cs="Arial"/>
          <w:lang w:val="ru-RU"/>
        </w:rPr>
        <w:t xml:space="preserve">се укинува. </w:t>
      </w:r>
    </w:p>
    <w:p w:rsidR="00586EEB" w:rsidRPr="0003050C" w:rsidRDefault="00E72DC8" w:rsidP="00334156">
      <w:pPr>
        <w:spacing w:after="120" w:line="240" w:lineRule="auto"/>
        <w:jc w:val="both"/>
        <w:rPr>
          <w:rFonts w:ascii="Arial" w:hAnsi="Arial" w:cs="Arial"/>
          <w:lang w:val="ru-RU"/>
        </w:rPr>
      </w:pPr>
      <w:r w:rsidRPr="0003050C">
        <w:rPr>
          <w:rFonts w:ascii="Arial" w:hAnsi="Arial" w:cs="Arial"/>
          <w:lang w:val="ru-RU"/>
        </w:rPr>
        <w:t>(</w:t>
      </w:r>
      <w:r w:rsidRPr="0003050C">
        <w:rPr>
          <w:rFonts w:ascii="Arial" w:hAnsi="Arial" w:cs="Arial"/>
          <w:lang w:val="mk-MK"/>
        </w:rPr>
        <w:t>3</w:t>
      </w:r>
      <w:r w:rsidRPr="0003050C">
        <w:rPr>
          <w:rFonts w:ascii="Arial" w:hAnsi="Arial" w:cs="Arial"/>
          <w:lang w:val="ru-RU"/>
        </w:rPr>
        <w:t xml:space="preserve">) Институциите може да систематизираат работно место на </w:t>
      </w:r>
      <w:r w:rsidRPr="0003050C">
        <w:rPr>
          <w:rFonts w:ascii="Arial" w:hAnsi="Arial" w:cs="Arial"/>
          <w:lang w:val="mk-MK"/>
        </w:rPr>
        <w:t>генерален инспектор</w:t>
      </w:r>
      <w:r w:rsidRPr="0003050C">
        <w:rPr>
          <w:rFonts w:ascii="Arial" w:hAnsi="Arial" w:cs="Arial"/>
          <w:lang w:val="ru-RU"/>
        </w:rPr>
        <w:t xml:space="preserve"> и </w:t>
      </w:r>
      <w:r w:rsidRPr="0003050C">
        <w:rPr>
          <w:rFonts w:ascii="Arial" w:hAnsi="Arial" w:cs="Arial"/>
          <w:lang w:val="mk-MK"/>
        </w:rPr>
        <w:t>помошник инспектор</w:t>
      </w:r>
      <w:r w:rsidRPr="0003050C">
        <w:rPr>
          <w:rFonts w:ascii="Arial" w:hAnsi="Arial" w:cs="Arial"/>
          <w:lang w:val="ru-RU"/>
        </w:rPr>
        <w:t xml:space="preserve"> само доколку преземаат </w:t>
      </w:r>
      <w:r w:rsidRPr="0003050C">
        <w:rPr>
          <w:rFonts w:ascii="Arial" w:hAnsi="Arial" w:cs="Arial"/>
          <w:lang w:val="mk-MK"/>
        </w:rPr>
        <w:t>генерален инспектор</w:t>
      </w:r>
      <w:r w:rsidRPr="0003050C">
        <w:rPr>
          <w:rFonts w:ascii="Arial" w:hAnsi="Arial" w:cs="Arial"/>
          <w:lang w:val="ru-RU"/>
        </w:rPr>
        <w:t xml:space="preserve"> и </w:t>
      </w:r>
      <w:r w:rsidRPr="0003050C">
        <w:rPr>
          <w:rFonts w:ascii="Arial" w:hAnsi="Arial" w:cs="Arial"/>
          <w:lang w:val="mk-MK"/>
        </w:rPr>
        <w:t>помошник инспектор</w:t>
      </w:r>
      <w:r w:rsidRPr="0003050C">
        <w:rPr>
          <w:rFonts w:ascii="Arial" w:hAnsi="Arial" w:cs="Arial"/>
          <w:lang w:val="ru-RU"/>
        </w:rPr>
        <w:t xml:space="preserve"> од друга институција, како и доколку додека им мирува работниот однос, </w:t>
      </w:r>
      <w:r w:rsidR="00586EEB" w:rsidRPr="0003050C">
        <w:rPr>
          <w:rFonts w:ascii="Arial" w:hAnsi="Arial" w:cs="Arial"/>
          <w:lang w:val="mk-MK"/>
        </w:rPr>
        <w:t xml:space="preserve">при што </w:t>
      </w:r>
      <w:r w:rsidRPr="0003050C">
        <w:rPr>
          <w:rFonts w:ascii="Arial" w:hAnsi="Arial" w:cs="Arial"/>
          <w:lang w:val="ru-RU"/>
        </w:rPr>
        <w:t xml:space="preserve">работното место е пополнето. </w:t>
      </w:r>
    </w:p>
    <w:p w:rsidR="00E72DC8" w:rsidRPr="0003050C" w:rsidRDefault="00586EEB" w:rsidP="00334156">
      <w:pPr>
        <w:spacing w:after="120" w:line="240" w:lineRule="auto"/>
        <w:jc w:val="both"/>
        <w:rPr>
          <w:rFonts w:ascii="Arial" w:hAnsi="Arial" w:cs="Arial"/>
          <w:lang w:val="ru-RU"/>
        </w:rPr>
      </w:pPr>
      <w:r w:rsidRPr="0003050C">
        <w:rPr>
          <w:rFonts w:ascii="Arial" w:hAnsi="Arial" w:cs="Arial"/>
          <w:lang w:val="mk-MK"/>
        </w:rPr>
        <w:t>(4) Во</w:t>
      </w:r>
      <w:r w:rsidR="00E72DC8" w:rsidRPr="0003050C">
        <w:rPr>
          <w:rFonts w:ascii="Arial" w:hAnsi="Arial" w:cs="Arial"/>
          <w:lang w:val="ru-RU"/>
        </w:rPr>
        <w:t xml:space="preserve"> случ</w:t>
      </w:r>
      <w:r w:rsidRPr="0003050C">
        <w:rPr>
          <w:rFonts w:ascii="Arial" w:hAnsi="Arial" w:cs="Arial"/>
          <w:lang w:val="mk-MK"/>
        </w:rPr>
        <w:t xml:space="preserve">аите од ставот (3) на овој член, </w:t>
      </w:r>
      <w:r w:rsidR="00E72DC8" w:rsidRPr="0003050C">
        <w:rPr>
          <w:rFonts w:ascii="Arial" w:hAnsi="Arial" w:cs="Arial"/>
          <w:lang w:val="ru-RU"/>
        </w:rPr>
        <w:t>услов за добивање позитивно мислење на актот за систематизација од Министерството</w:t>
      </w:r>
      <w:r w:rsidRPr="0003050C">
        <w:rPr>
          <w:rFonts w:ascii="Arial" w:hAnsi="Arial" w:cs="Arial"/>
          <w:lang w:val="mk-MK"/>
        </w:rPr>
        <w:t xml:space="preserve"> за </w:t>
      </w:r>
      <w:r w:rsidR="000C19A8" w:rsidRPr="0003050C">
        <w:rPr>
          <w:rFonts w:ascii="Arial" w:hAnsi="Arial" w:cs="Arial"/>
          <w:lang w:val="mk-MK"/>
        </w:rPr>
        <w:t xml:space="preserve">јавна </w:t>
      </w:r>
      <w:r w:rsidRPr="0003050C">
        <w:rPr>
          <w:rFonts w:ascii="Arial" w:hAnsi="Arial" w:cs="Arial"/>
          <w:lang w:val="mk-MK"/>
        </w:rPr>
        <w:t>администрација</w:t>
      </w:r>
      <w:r w:rsidR="00E72DC8" w:rsidRPr="0003050C">
        <w:rPr>
          <w:rFonts w:ascii="Arial" w:hAnsi="Arial" w:cs="Arial"/>
          <w:lang w:val="ru-RU"/>
        </w:rPr>
        <w:t xml:space="preserve">, е </w:t>
      </w:r>
      <w:r w:rsidRPr="0003050C">
        <w:rPr>
          <w:rFonts w:ascii="Arial" w:hAnsi="Arial" w:cs="Arial"/>
          <w:lang w:val="mk-MK"/>
        </w:rPr>
        <w:t xml:space="preserve">институцијата да </w:t>
      </w:r>
      <w:r w:rsidR="00E72DC8" w:rsidRPr="0003050C">
        <w:rPr>
          <w:rFonts w:ascii="Arial" w:hAnsi="Arial" w:cs="Arial"/>
          <w:lang w:val="ru-RU"/>
        </w:rPr>
        <w:t>достав</w:t>
      </w:r>
      <w:r w:rsidR="000C19A8" w:rsidRPr="0003050C">
        <w:rPr>
          <w:rFonts w:ascii="Arial" w:hAnsi="Arial" w:cs="Arial"/>
          <w:lang w:val="mk-MK"/>
        </w:rPr>
        <w:t>и</w:t>
      </w:r>
      <w:r w:rsidR="00E72DC8" w:rsidRPr="0003050C">
        <w:rPr>
          <w:rFonts w:ascii="Arial" w:hAnsi="Arial" w:cs="Arial"/>
          <w:lang w:val="ru-RU"/>
        </w:rPr>
        <w:t xml:space="preserve"> образложение со наведени причини за таквото преземање, податоци за </w:t>
      </w:r>
      <w:r w:rsidRPr="0003050C">
        <w:rPr>
          <w:rFonts w:ascii="Arial" w:hAnsi="Arial" w:cs="Arial"/>
          <w:lang w:val="mk-MK"/>
        </w:rPr>
        <w:t>генерален инспектор</w:t>
      </w:r>
      <w:r w:rsidRPr="0003050C">
        <w:rPr>
          <w:rFonts w:ascii="Arial" w:hAnsi="Arial" w:cs="Arial"/>
          <w:lang w:val="ru-RU"/>
        </w:rPr>
        <w:t xml:space="preserve"> </w:t>
      </w:r>
      <w:r w:rsidRPr="0003050C">
        <w:rPr>
          <w:rFonts w:ascii="Arial" w:hAnsi="Arial" w:cs="Arial"/>
          <w:lang w:val="mk-MK"/>
        </w:rPr>
        <w:t>односно</w:t>
      </w:r>
      <w:r w:rsidRPr="0003050C">
        <w:rPr>
          <w:rFonts w:ascii="Arial" w:hAnsi="Arial" w:cs="Arial"/>
          <w:lang w:val="ru-RU"/>
        </w:rPr>
        <w:t xml:space="preserve"> </w:t>
      </w:r>
      <w:r w:rsidRPr="0003050C">
        <w:rPr>
          <w:rFonts w:ascii="Arial" w:hAnsi="Arial" w:cs="Arial"/>
          <w:lang w:val="mk-MK"/>
        </w:rPr>
        <w:t>помошник инспектор</w:t>
      </w:r>
      <w:r w:rsidRPr="0003050C">
        <w:rPr>
          <w:rFonts w:ascii="Arial" w:hAnsi="Arial" w:cs="Arial"/>
          <w:lang w:val="ru-RU"/>
        </w:rPr>
        <w:t xml:space="preserve"> </w:t>
      </w:r>
      <w:r w:rsidR="00E72DC8" w:rsidRPr="0003050C">
        <w:rPr>
          <w:rFonts w:ascii="Arial" w:hAnsi="Arial" w:cs="Arial"/>
          <w:lang w:val="ru-RU"/>
        </w:rPr>
        <w:t xml:space="preserve">кој се презема, како и измена на актот на систематизација на институцијата од која </w:t>
      </w:r>
      <w:r w:rsidRPr="0003050C">
        <w:rPr>
          <w:rFonts w:ascii="Arial" w:hAnsi="Arial" w:cs="Arial"/>
          <w:lang w:val="mk-MK"/>
        </w:rPr>
        <w:t>генерален инспектор</w:t>
      </w:r>
      <w:r w:rsidRPr="0003050C">
        <w:rPr>
          <w:rFonts w:ascii="Arial" w:hAnsi="Arial" w:cs="Arial"/>
          <w:lang w:val="ru-RU"/>
        </w:rPr>
        <w:t xml:space="preserve"> </w:t>
      </w:r>
      <w:r w:rsidRPr="0003050C">
        <w:rPr>
          <w:rFonts w:ascii="Arial" w:hAnsi="Arial" w:cs="Arial"/>
          <w:lang w:val="mk-MK"/>
        </w:rPr>
        <w:t>односно</w:t>
      </w:r>
      <w:r w:rsidRPr="0003050C">
        <w:rPr>
          <w:rFonts w:ascii="Arial" w:hAnsi="Arial" w:cs="Arial"/>
          <w:lang w:val="ru-RU"/>
        </w:rPr>
        <w:t xml:space="preserve"> </w:t>
      </w:r>
      <w:r w:rsidRPr="0003050C">
        <w:rPr>
          <w:rFonts w:ascii="Arial" w:hAnsi="Arial" w:cs="Arial"/>
          <w:lang w:val="mk-MK"/>
        </w:rPr>
        <w:t>помошник инспектор</w:t>
      </w:r>
      <w:r w:rsidRPr="0003050C">
        <w:rPr>
          <w:rFonts w:ascii="Arial" w:hAnsi="Arial" w:cs="Arial"/>
          <w:lang w:val="ru-RU"/>
        </w:rPr>
        <w:t xml:space="preserve"> </w:t>
      </w:r>
      <w:r w:rsidR="00E72DC8" w:rsidRPr="0003050C">
        <w:rPr>
          <w:rFonts w:ascii="Arial" w:hAnsi="Arial" w:cs="Arial"/>
          <w:lang w:val="ru-RU"/>
        </w:rPr>
        <w:t xml:space="preserve">се презема со укинување на неговото работно место, </w:t>
      </w:r>
      <w:r w:rsidRPr="0003050C">
        <w:rPr>
          <w:rFonts w:ascii="Arial" w:hAnsi="Arial" w:cs="Arial"/>
          <w:lang w:val="mk-MK"/>
        </w:rPr>
        <w:t>или кога</w:t>
      </w:r>
      <w:r w:rsidR="00E72DC8" w:rsidRPr="0003050C">
        <w:rPr>
          <w:rFonts w:ascii="Arial" w:hAnsi="Arial" w:cs="Arial"/>
          <w:lang w:val="ru-RU"/>
        </w:rPr>
        <w:t xml:space="preserve"> се враќа по престанок на мирувањето на работниот однос. </w:t>
      </w:r>
    </w:p>
    <w:p w:rsidR="00E72DC8" w:rsidRDefault="00E72DC8" w:rsidP="00334156">
      <w:pPr>
        <w:spacing w:after="120" w:line="240" w:lineRule="auto"/>
        <w:jc w:val="both"/>
        <w:rPr>
          <w:ins w:id="93" w:author="meri.petreska" w:date="2025-01-13T10:54:00Z"/>
          <w:rFonts w:ascii="Arial" w:hAnsi="Arial" w:cs="Arial"/>
          <w:lang w:val="ru-RU"/>
        </w:rPr>
      </w:pPr>
      <w:r w:rsidRPr="0003050C">
        <w:rPr>
          <w:rFonts w:ascii="Arial" w:hAnsi="Arial" w:cs="Arial"/>
          <w:lang w:val="ru-RU"/>
        </w:rPr>
        <w:t xml:space="preserve">(5) За сите останати прашања во врска со работниот однос на </w:t>
      </w:r>
      <w:r w:rsidR="00CF6581" w:rsidRPr="0003050C">
        <w:rPr>
          <w:rFonts w:ascii="Arial" w:hAnsi="Arial" w:cs="Arial"/>
          <w:lang w:val="mk-MK"/>
        </w:rPr>
        <w:t>генерален инспектор</w:t>
      </w:r>
      <w:r w:rsidR="00CF6581" w:rsidRPr="0003050C">
        <w:rPr>
          <w:rFonts w:ascii="Arial" w:hAnsi="Arial" w:cs="Arial"/>
          <w:lang w:val="ru-RU"/>
        </w:rPr>
        <w:t xml:space="preserve"> и </w:t>
      </w:r>
      <w:r w:rsidR="00CF6581" w:rsidRPr="0003050C">
        <w:rPr>
          <w:rFonts w:ascii="Arial" w:hAnsi="Arial" w:cs="Arial"/>
          <w:lang w:val="mk-MK"/>
        </w:rPr>
        <w:t>помошник инспектор</w:t>
      </w:r>
      <w:r w:rsidRPr="0003050C">
        <w:rPr>
          <w:rFonts w:ascii="Arial" w:hAnsi="Arial" w:cs="Arial"/>
          <w:lang w:val="ru-RU"/>
        </w:rPr>
        <w:t xml:space="preserve"> важат одредбите од овој закон. </w:t>
      </w:r>
    </w:p>
    <w:p w:rsidR="00BF4907" w:rsidRDefault="00314320" w:rsidP="00334156">
      <w:pPr>
        <w:spacing w:after="120" w:line="240" w:lineRule="auto"/>
        <w:jc w:val="both"/>
        <w:rPr>
          <w:ins w:id="94" w:author="meri.petreska" w:date="2025-01-13T10:56:00Z"/>
          <w:rFonts w:ascii="Arial" w:hAnsi="Arial" w:cs="Arial"/>
          <w:color w:val="000000"/>
          <w:lang w:val="ru-RU"/>
        </w:rPr>
      </w:pPr>
      <w:commentRangeStart w:id="95"/>
      <w:ins w:id="96" w:author="meri.petreska" w:date="2025-01-13T10:54:00Z">
        <w:r>
          <w:rPr>
            <w:rFonts w:ascii="Arial" w:hAnsi="Arial" w:cs="Arial"/>
            <w:lang w:val="ru-RU"/>
          </w:rPr>
          <w:t>(</w:t>
        </w:r>
        <w:r w:rsidRPr="00E83E97">
          <w:rPr>
            <w:rFonts w:ascii="Arial" w:hAnsi="Arial" w:cs="Arial"/>
            <w:color w:val="FF0000"/>
            <w:lang w:val="mk-MK"/>
          </w:rPr>
          <w:t xml:space="preserve">6) </w:t>
        </w:r>
      </w:ins>
      <w:commentRangeStart w:id="97"/>
      <w:ins w:id="98" w:author="meri.petreska" w:date="2025-01-13T10:59:00Z">
        <w:r w:rsidR="006E14D3" w:rsidRPr="00E83E97">
          <w:rPr>
            <w:rFonts w:ascii="Arial" w:hAnsi="Arial" w:cs="Arial"/>
            <w:color w:val="FF0000"/>
            <w:lang w:val="mk-MK"/>
          </w:rPr>
          <w:t xml:space="preserve">Трајните лиценците </w:t>
        </w:r>
      </w:ins>
      <w:commentRangeEnd w:id="97"/>
      <w:ins w:id="99" w:author="meri.petreska" w:date="2025-01-13T11:19:00Z">
        <w:r w:rsidR="004F0605">
          <w:rPr>
            <w:rStyle w:val="CommentReference"/>
          </w:rPr>
          <w:commentReference w:id="97"/>
        </w:r>
      </w:ins>
      <w:ins w:id="100" w:author="meri.petreska" w:date="2025-01-13T10:59:00Z">
        <w:r w:rsidR="006E14D3" w:rsidRPr="00E83E97">
          <w:rPr>
            <w:rFonts w:ascii="Arial" w:hAnsi="Arial" w:cs="Arial"/>
            <w:color w:val="FF0000"/>
            <w:lang w:val="mk-MK"/>
          </w:rPr>
          <w:t xml:space="preserve">за инспектор издадени ,,согласно </w:t>
        </w:r>
        <w:r w:rsidR="006E14D3" w:rsidRPr="00CC1672">
          <w:rPr>
            <w:rFonts w:ascii="Arial" w:hAnsi="Arial" w:cs="Arial"/>
            <w:b/>
            <w:color w:val="FF0000"/>
            <w:lang w:val="mk-MK"/>
          </w:rPr>
          <w:t>член 44</w:t>
        </w:r>
        <w:r w:rsidR="006E14D3" w:rsidRPr="00E83E97">
          <w:rPr>
            <w:rFonts w:ascii="Arial" w:hAnsi="Arial" w:cs="Arial"/>
            <w:color w:val="FF0000"/>
            <w:lang w:val="mk-MK"/>
          </w:rPr>
          <w:t xml:space="preserve"> од Законот за инспекциски надзор (“Службен весник на Република Северна Македонија“ Бр.102/19 и 272/24) </w:t>
        </w:r>
      </w:ins>
      <w:ins w:id="101" w:author="meri.petreska" w:date="2025-01-13T11:00:00Z">
        <w:r w:rsidR="006E14D3" w:rsidRPr="00E83E97">
          <w:rPr>
            <w:rFonts w:ascii="Arial" w:hAnsi="Arial" w:cs="Arial"/>
            <w:color w:val="FF0000"/>
            <w:lang w:val="mk-MK"/>
          </w:rPr>
          <w:t xml:space="preserve">имаат важност како </w:t>
        </w:r>
      </w:ins>
      <w:commentRangeStart w:id="102"/>
      <w:ins w:id="103" w:author="meri.petreska" w:date="2025-01-13T11:01:00Z">
        <w:r w:rsidR="006E14D3" w:rsidRPr="00E83E97">
          <w:rPr>
            <w:rFonts w:ascii="Arial" w:hAnsi="Arial" w:cs="Arial"/>
            <w:color w:val="FF0000"/>
            <w:lang w:val="mk-MK"/>
          </w:rPr>
          <w:t>,,</w:t>
        </w:r>
      </w:ins>
      <w:ins w:id="104" w:author="meri.petreska" w:date="2025-01-13T10:55:00Z">
        <w:r w:rsidRPr="00E83E97">
          <w:rPr>
            <w:rFonts w:ascii="Arial" w:hAnsi="Arial" w:cs="Arial"/>
            <w:color w:val="FF0000"/>
            <w:lang w:val="mk-MK"/>
          </w:rPr>
          <w:t xml:space="preserve"> </w:t>
        </w:r>
      </w:ins>
      <w:ins w:id="105" w:author="meri.petreska" w:date="2025-01-13T11:01:00Z">
        <w:r w:rsidR="006E14D3" w:rsidRPr="006C10C5">
          <w:rPr>
            <w:rFonts w:ascii="Arial" w:hAnsi="Arial" w:cs="Arial"/>
            <w:color w:val="FF0000"/>
            <w:lang w:val="mk-MK"/>
          </w:rPr>
          <w:t xml:space="preserve">потврда </w:t>
        </w:r>
      </w:ins>
      <w:commentRangeEnd w:id="102"/>
      <w:ins w:id="106" w:author="meri.petreska" w:date="2025-01-13T11:03:00Z">
        <w:r w:rsidR="00D67FC7" w:rsidRPr="00E83E97">
          <w:rPr>
            <w:rFonts w:ascii="Arial" w:hAnsi="Arial" w:cs="Arial"/>
            <w:color w:val="FF0000"/>
            <w:lang w:val="mk-MK"/>
          </w:rPr>
          <w:commentReference w:id="102"/>
        </w:r>
      </w:ins>
      <w:ins w:id="107" w:author="meri.petreska" w:date="2025-01-13T11:01:00Z">
        <w:r w:rsidR="006E14D3" w:rsidRPr="006C10C5">
          <w:rPr>
            <w:rFonts w:ascii="Arial" w:hAnsi="Arial" w:cs="Arial"/>
            <w:color w:val="FF0000"/>
            <w:lang w:val="mk-MK"/>
          </w:rPr>
          <w:t xml:space="preserve">за положен испит </w:t>
        </w:r>
        <w:r w:rsidR="006E14D3" w:rsidRPr="00E83E97">
          <w:rPr>
            <w:rFonts w:ascii="Arial" w:hAnsi="Arial" w:cs="Arial"/>
            <w:color w:val="FF0000"/>
            <w:lang w:val="mk-MK"/>
          </w:rPr>
          <w:t>за инспектор,, од член 31 од овој закон.</w:t>
        </w:r>
        <w:commentRangeEnd w:id="95"/>
        <w:r w:rsidR="00492902" w:rsidRPr="00E83E97">
          <w:rPr>
            <w:rFonts w:ascii="Arial" w:hAnsi="Arial" w:cs="Arial"/>
            <w:color w:val="FF0000"/>
            <w:lang w:val="mk-MK"/>
          </w:rPr>
          <w:commentReference w:id="95"/>
        </w:r>
      </w:ins>
      <w:ins w:id="108" w:author="meri.petreska" w:date="2025-01-13T11:05:00Z">
        <w:r w:rsidR="00E83E97" w:rsidRPr="00E83E97">
          <w:t xml:space="preserve"> </w:t>
        </w:r>
        <w:r w:rsidR="00E83E97" w:rsidRPr="00E83E97">
          <w:rPr>
            <w:rFonts w:ascii="Arial" w:hAnsi="Arial" w:cs="Arial"/>
            <w:color w:val="FF0000"/>
            <w:lang w:val="mk-MK"/>
          </w:rPr>
          <w:t xml:space="preserve">За лицата кои се стекнале со </w:t>
        </w:r>
        <w:r w:rsidR="00E83E97">
          <w:rPr>
            <w:rFonts w:ascii="Arial" w:hAnsi="Arial" w:cs="Arial"/>
            <w:color w:val="FF0000"/>
            <w:lang w:val="mk-MK"/>
          </w:rPr>
          <w:t xml:space="preserve">трајна </w:t>
        </w:r>
        <w:r w:rsidR="00E83E97" w:rsidRPr="00E83E97">
          <w:rPr>
            <w:rFonts w:ascii="Arial" w:hAnsi="Arial" w:cs="Arial"/>
            <w:color w:val="FF0000"/>
            <w:lang w:val="mk-MK"/>
          </w:rPr>
          <w:t>лиценца за инспектор според прописите кои важеле до денот на отпочнувањето со примената на овој закон, нема да се применуваат одредбите од ч</w:t>
        </w:r>
        <w:r w:rsidR="00E83E97">
          <w:rPr>
            <w:rFonts w:ascii="Arial" w:hAnsi="Arial" w:cs="Arial"/>
            <w:color w:val="FF0000"/>
            <w:lang w:val="mk-MK"/>
          </w:rPr>
          <w:t>лен 31</w:t>
        </w:r>
        <w:r w:rsidR="00E83E97" w:rsidRPr="00E83E97">
          <w:rPr>
            <w:rFonts w:ascii="Arial" w:hAnsi="Arial" w:cs="Arial"/>
            <w:color w:val="FF0000"/>
            <w:lang w:val="mk-MK"/>
          </w:rPr>
          <w:t xml:space="preserve"> од овој закон.</w:t>
        </w:r>
      </w:ins>
    </w:p>
    <w:p w:rsidR="00314320" w:rsidRPr="00C9253C" w:rsidRDefault="006E14D3" w:rsidP="00334156">
      <w:pPr>
        <w:spacing w:after="120" w:line="240" w:lineRule="auto"/>
        <w:jc w:val="both"/>
        <w:rPr>
          <w:rFonts w:ascii="Arial" w:hAnsi="Arial" w:cs="Arial"/>
          <w:color w:val="FF0000"/>
          <w:lang w:val="mk-MK"/>
        </w:rPr>
      </w:pPr>
      <w:ins w:id="109" w:author="meri.petreska" w:date="2025-01-13T10:57:00Z">
        <w:r w:rsidRPr="00C9253C">
          <w:rPr>
            <w:rFonts w:ascii="Arial" w:hAnsi="Arial" w:cs="Arial"/>
            <w:color w:val="FF0000"/>
            <w:lang w:val="mk-MK"/>
          </w:rPr>
          <w:t xml:space="preserve">(7) </w:t>
        </w:r>
      </w:ins>
      <w:ins w:id="110" w:author="meri.petreska" w:date="2025-01-13T10:56:00Z">
        <w:r w:rsidR="00BF4907" w:rsidRPr="00C9253C">
          <w:rPr>
            <w:rFonts w:ascii="Arial" w:hAnsi="Arial" w:cs="Arial"/>
            <w:color w:val="FF0000"/>
            <w:lang w:val="mk-MK"/>
          </w:rPr>
          <w:t xml:space="preserve">Инспекторот има службена </w:t>
        </w:r>
      </w:ins>
      <w:ins w:id="111" w:author="meri.petreska" w:date="2025-01-13T11:10:00Z">
        <w:r w:rsidR="00CC1672">
          <w:rPr>
            <w:rFonts w:ascii="Arial" w:hAnsi="Arial" w:cs="Arial"/>
            <w:color w:val="FF0000"/>
            <w:lang w:val="mk-MK"/>
          </w:rPr>
          <w:t xml:space="preserve"> (</w:t>
        </w:r>
        <w:r w:rsidR="00CC1672" w:rsidRPr="00CC1672">
          <w:rPr>
            <w:rFonts w:ascii="Arial" w:hAnsi="Arial" w:cs="Arial"/>
            <w:b/>
            <w:color w:val="FF0000"/>
            <w:lang w:val="mk-MK"/>
          </w:rPr>
          <w:t>член 37 од овој закон</w:t>
        </w:r>
        <w:r w:rsidR="00CC1672">
          <w:rPr>
            <w:rFonts w:ascii="Arial" w:hAnsi="Arial" w:cs="Arial"/>
            <w:color w:val="FF0000"/>
            <w:lang w:val="mk-MK"/>
          </w:rPr>
          <w:t>) легитим</w:t>
        </w:r>
      </w:ins>
      <w:ins w:id="112" w:author="meri.petreska" w:date="2025-01-13T10:56:00Z">
        <w:r w:rsidR="00BF4907" w:rsidRPr="00C9253C">
          <w:rPr>
            <w:rFonts w:ascii="Arial" w:hAnsi="Arial" w:cs="Arial"/>
            <w:color w:val="FF0000"/>
            <w:lang w:val="mk-MK"/>
          </w:rPr>
          <w:t>ација и значка</w:t>
        </w:r>
      </w:ins>
      <w:ins w:id="113" w:author="meri.petreska" w:date="2025-01-13T11:05:00Z">
        <w:r w:rsidR="00E83E97" w:rsidRPr="00C9253C">
          <w:rPr>
            <w:rFonts w:ascii="Arial" w:hAnsi="Arial" w:cs="Arial"/>
            <w:color w:val="FF0000"/>
            <w:lang w:val="mk-MK"/>
          </w:rPr>
          <w:t xml:space="preserve"> издадена </w:t>
        </w:r>
      </w:ins>
      <w:ins w:id="114" w:author="meri.petreska" w:date="2025-01-13T11:07:00Z">
        <w:r w:rsidR="00C9253C" w:rsidRPr="00C9253C">
          <w:rPr>
            <w:rFonts w:ascii="Arial" w:hAnsi="Arial" w:cs="Arial"/>
            <w:color w:val="FF0000"/>
            <w:lang w:val="mk-MK"/>
          </w:rPr>
          <w:t xml:space="preserve">согласно чл. 46 од Законот за инспекциски надзор (“Службен весник на Република Северна Македонија“ Бр.102/19 и 272/24) пред денот на започнувањето на примената на овој закон важат до </w:t>
        </w:r>
        <w:r w:rsidR="00C9253C" w:rsidRPr="00C9253C">
          <w:rPr>
            <w:rFonts w:ascii="Arial" w:hAnsi="Arial" w:cs="Arial"/>
            <w:color w:val="FF0000"/>
            <w:lang w:val="mk-MK"/>
          </w:rPr>
          <w:t>усогласување со новите одредби.</w:t>
        </w:r>
      </w:ins>
    </w:p>
    <w:p w:rsidR="006E14D3" w:rsidRDefault="00C9253C" w:rsidP="00C9253C">
      <w:pPr>
        <w:spacing w:after="120" w:line="240" w:lineRule="auto"/>
        <w:jc w:val="both"/>
        <w:rPr>
          <w:ins w:id="115" w:author="meri.petreska" w:date="2025-01-13T11:11:00Z"/>
          <w:rFonts w:ascii="Arial" w:hAnsi="Arial" w:cs="Arial"/>
          <w:color w:val="FF0000"/>
          <w:lang w:val="mk-MK"/>
        </w:rPr>
      </w:pPr>
      <w:ins w:id="116" w:author="meri.petreska" w:date="2025-01-13T11:09:00Z">
        <w:r>
          <w:rPr>
            <w:rFonts w:ascii="Arial" w:hAnsi="Arial" w:cs="Arial"/>
            <w:color w:val="FF0000"/>
            <w:lang w:val="mk-MK"/>
          </w:rPr>
          <w:lastRenderedPageBreak/>
          <w:t>(8)</w:t>
        </w:r>
      </w:ins>
      <w:ins w:id="117" w:author="meri.petreska" w:date="2025-01-13T11:06:00Z">
        <w:r w:rsidR="00E83E97" w:rsidRPr="00C9253C">
          <w:rPr>
            <w:rFonts w:ascii="Arial" w:hAnsi="Arial" w:cs="Arial"/>
            <w:color w:val="FF0000"/>
            <w:lang w:val="mk-MK"/>
          </w:rPr>
          <w:t xml:space="preserve"> </w:t>
        </w:r>
      </w:ins>
      <w:ins w:id="118" w:author="meri.petreska" w:date="2025-01-13T11:08:00Z">
        <w:r w:rsidRPr="00C9253C">
          <w:rPr>
            <w:rFonts w:ascii="Arial" w:hAnsi="Arial" w:cs="Arial"/>
            <w:color w:val="FF0000"/>
            <w:lang w:val="mk-MK"/>
          </w:rPr>
          <w:t xml:space="preserve">Министерот </w:t>
        </w:r>
      </w:ins>
      <w:ins w:id="119" w:author="meri.petreska" w:date="2025-01-13T10:58:00Z">
        <w:r w:rsidR="006E14D3" w:rsidRPr="00C9253C">
          <w:rPr>
            <w:rFonts w:ascii="Arial" w:hAnsi="Arial" w:cs="Arial"/>
            <w:color w:val="FF0000"/>
            <w:lang w:val="mk-MK"/>
          </w:rPr>
          <w:t xml:space="preserve">во рок од три месеци од денот на започнување со примена на овој закон, ќе му издаде </w:t>
        </w:r>
      </w:ins>
      <w:ins w:id="120" w:author="meri.petreska" w:date="2025-01-13T11:08:00Z">
        <w:r w:rsidRPr="00C9253C">
          <w:rPr>
            <w:rFonts w:ascii="Arial" w:hAnsi="Arial" w:cs="Arial"/>
            <w:color w:val="FF0000"/>
            <w:lang w:val="mk-MK"/>
          </w:rPr>
          <w:t>службена легитимација и значка</w:t>
        </w:r>
        <w:r w:rsidRPr="00C9253C">
          <w:rPr>
            <w:rFonts w:ascii="Arial" w:hAnsi="Arial" w:cs="Arial"/>
            <w:color w:val="FF0000"/>
            <w:lang w:val="mk-MK"/>
          </w:rPr>
          <w:t xml:space="preserve"> н</w:t>
        </w:r>
      </w:ins>
      <w:ins w:id="121" w:author="meri.petreska" w:date="2025-01-13T10:58:00Z">
        <w:r w:rsidR="006E14D3" w:rsidRPr="00C9253C">
          <w:rPr>
            <w:rFonts w:ascii="Arial" w:hAnsi="Arial" w:cs="Arial"/>
            <w:color w:val="FF0000"/>
            <w:lang w:val="mk-MK"/>
          </w:rPr>
          <w:t>а инспектор во соодветната област, на инспектор вработен во инспекциските служби од овој закон.</w:t>
        </w:r>
      </w:ins>
    </w:p>
    <w:p w:rsidR="009814DA" w:rsidRPr="00C76FFB" w:rsidRDefault="009814DA" w:rsidP="00C76FFB">
      <w:pPr>
        <w:spacing w:after="120" w:line="240" w:lineRule="auto"/>
        <w:jc w:val="both"/>
        <w:rPr>
          <w:ins w:id="122" w:author="meri.petreska" w:date="2025-01-13T11:11:00Z"/>
          <w:rFonts w:ascii="Arial" w:hAnsi="Arial" w:cs="Arial"/>
          <w:color w:val="FF0000"/>
          <w:lang w:val="mk-MK"/>
        </w:rPr>
      </w:pPr>
      <w:commentRangeStart w:id="123"/>
      <w:ins w:id="124" w:author="meri.petreska" w:date="2025-01-13T11:11:00Z">
        <w:r>
          <w:rPr>
            <w:rFonts w:ascii="Arial" w:hAnsi="Arial" w:cs="Arial"/>
            <w:color w:val="FF0000"/>
            <w:lang w:val="mk-MK"/>
          </w:rPr>
          <w:t xml:space="preserve">(9) Инспекторите </w:t>
        </w:r>
      </w:ins>
      <w:ins w:id="125" w:author="meri.petreska" w:date="2025-01-13T11:13:00Z">
        <w:r w:rsidR="00C76FFB">
          <w:rPr>
            <w:rFonts w:ascii="Arial" w:hAnsi="Arial" w:cs="Arial"/>
            <w:color w:val="FF0000"/>
            <w:lang w:val="mk-MK"/>
          </w:rPr>
          <w:t xml:space="preserve">кои се </w:t>
        </w:r>
        <w:commentRangeStart w:id="126"/>
        <w:r w:rsidR="00C76FFB" w:rsidRPr="004F0605">
          <w:rPr>
            <w:rFonts w:ascii="Arial" w:hAnsi="Arial" w:cs="Arial"/>
            <w:b/>
            <w:color w:val="FF0000"/>
            <w:u w:val="single"/>
            <w:lang w:val="mk-MK"/>
          </w:rPr>
          <w:t xml:space="preserve">стекнале со </w:t>
        </w:r>
      </w:ins>
      <w:ins w:id="127" w:author="meri.petreska" w:date="2025-01-13T11:14:00Z">
        <w:r w:rsidR="00C76FFB" w:rsidRPr="004F0605">
          <w:rPr>
            <w:rFonts w:ascii="Arial" w:hAnsi="Arial" w:cs="Arial"/>
            <w:b/>
            <w:color w:val="FF0000"/>
            <w:u w:val="single"/>
            <w:lang w:val="mk-MK"/>
          </w:rPr>
          <w:t>право</w:t>
        </w:r>
        <w:r w:rsidR="00C76FFB" w:rsidRPr="004F0605">
          <w:rPr>
            <w:rFonts w:ascii="Arial" w:hAnsi="Arial" w:cs="Arial"/>
            <w:b/>
            <w:color w:val="FF0000"/>
            <w:u w:val="single"/>
            <w:lang w:val="mk-MK"/>
          </w:rPr>
          <w:t>то</w:t>
        </w:r>
        <w:r w:rsidR="00C76FFB">
          <w:rPr>
            <w:rFonts w:ascii="Arial" w:hAnsi="Arial" w:cs="Arial"/>
            <w:color w:val="FF0000"/>
            <w:lang w:val="mk-MK"/>
          </w:rPr>
          <w:t xml:space="preserve"> </w:t>
        </w:r>
      </w:ins>
      <w:commentRangeEnd w:id="126"/>
      <w:ins w:id="128" w:author="meri.petreska" w:date="2025-01-13T11:19:00Z">
        <w:r w:rsidR="004F0605">
          <w:rPr>
            <w:rStyle w:val="CommentReference"/>
          </w:rPr>
          <w:commentReference w:id="126"/>
        </w:r>
      </w:ins>
      <w:ins w:id="129" w:author="meri.petreska" w:date="2025-01-13T11:14:00Z">
        <w:r w:rsidR="00C76FFB">
          <w:rPr>
            <w:rFonts w:ascii="Arial" w:hAnsi="Arial" w:cs="Arial"/>
            <w:color w:val="FF0000"/>
            <w:lang w:val="mk-MK"/>
          </w:rPr>
          <w:t xml:space="preserve">од </w:t>
        </w:r>
        <w:r w:rsidR="00C76FFB" w:rsidRPr="00C76FFB">
          <w:rPr>
            <w:rFonts w:ascii="Arial" w:hAnsi="Arial" w:cs="Arial"/>
            <w:color w:val="FF0000"/>
            <w:lang w:val="mk-MK"/>
          </w:rPr>
          <w:t>член 48 Законот за инспекциски надзор (“Службен весник на Република Северна Македонија“ Бр.102/19 и 272/24),</w:t>
        </w:r>
        <w:r w:rsidR="00C76FFB" w:rsidRPr="00C76FFB">
          <w:rPr>
            <w:rFonts w:ascii="Arial" w:hAnsi="Arial" w:cs="Arial"/>
            <w:color w:val="FF0000"/>
            <w:lang w:val="mk-MK"/>
          </w:rPr>
          <w:t xml:space="preserve"> за</w:t>
        </w:r>
      </w:ins>
      <w:ins w:id="130" w:author="meri.petreska" w:date="2025-01-13T11:12:00Z">
        <w:r w:rsidRPr="00C76FFB">
          <w:rPr>
            <w:rFonts w:ascii="Arial" w:hAnsi="Arial" w:cs="Arial"/>
            <w:color w:val="FF0000"/>
            <w:lang w:val="mk-MK"/>
          </w:rPr>
          <w:t xml:space="preserve"> плата и надоместоци од плата под услови и критериуми </w:t>
        </w:r>
      </w:ins>
      <w:ins w:id="131" w:author="meri.petreska" w:date="2025-01-13T11:11:00Z">
        <w:r w:rsidRPr="00C76FFB">
          <w:rPr>
            <w:rFonts w:ascii="Arial" w:hAnsi="Arial" w:cs="Arial"/>
            <w:color w:val="FF0000"/>
            <w:lang w:val="mk-MK"/>
          </w:rPr>
          <w:t>заради постоење на висок ризик по животот и здравјето при извршувањето на работите и задачите на инспектор во висина од 30% од износот на основната плата.</w:t>
        </w:r>
      </w:ins>
      <w:commentRangeEnd w:id="123"/>
      <w:ins w:id="132" w:author="meri.petreska" w:date="2025-01-13T11:16:00Z">
        <w:r w:rsidR="003D6FEC">
          <w:rPr>
            <w:rStyle w:val="CommentReference"/>
          </w:rPr>
          <w:commentReference w:id="123"/>
        </w:r>
      </w:ins>
    </w:p>
    <w:p w:rsidR="009814DA" w:rsidRPr="00C9253C" w:rsidRDefault="009814DA" w:rsidP="00C9253C">
      <w:pPr>
        <w:spacing w:after="120" w:line="240" w:lineRule="auto"/>
        <w:jc w:val="both"/>
        <w:rPr>
          <w:ins w:id="133" w:author="meri.petreska" w:date="2025-01-13T10:58:00Z"/>
          <w:rFonts w:ascii="Arial" w:hAnsi="Arial" w:cs="Arial"/>
          <w:color w:val="FF0000"/>
          <w:lang w:val="mk-MK"/>
        </w:rPr>
      </w:pPr>
      <w:ins w:id="134" w:author="meri.petreska" w:date="2025-01-13T11:11:00Z">
        <w:r>
          <w:rPr>
            <w:rFonts w:ascii="Arial" w:hAnsi="Arial" w:cs="Arial"/>
            <w:color w:val="FF0000"/>
            <w:lang w:val="mk-MK"/>
          </w:rPr>
          <w:t xml:space="preserve"> </w:t>
        </w:r>
      </w:ins>
    </w:p>
    <w:p w:rsidR="00E72DC8" w:rsidRPr="0003050C" w:rsidRDefault="00E72DC8" w:rsidP="00D312F1">
      <w:pPr>
        <w:spacing w:after="120"/>
        <w:jc w:val="both"/>
        <w:rPr>
          <w:rFonts w:ascii="Arial" w:hAnsi="Arial" w:cs="Arial"/>
          <w:color w:val="000000"/>
          <w:lang w:val="ru-RU"/>
        </w:rPr>
      </w:pPr>
    </w:p>
    <w:p w:rsidR="00B769B7" w:rsidRPr="0003050C" w:rsidRDefault="00B769B7" w:rsidP="00D312F1">
      <w:pPr>
        <w:spacing w:after="120" w:line="240" w:lineRule="auto"/>
        <w:ind w:left="36" w:right="27" w:hanging="10"/>
        <w:jc w:val="center"/>
        <w:rPr>
          <w:rFonts w:ascii="Arial" w:eastAsia="Times New Roman" w:hAnsi="Arial" w:cs="Arial"/>
          <w:b/>
          <w:color w:val="000000"/>
          <w:lang w:val="ru-RU"/>
        </w:rPr>
      </w:pPr>
      <w:r w:rsidRPr="0003050C">
        <w:rPr>
          <w:rFonts w:ascii="Arial" w:eastAsia="Times New Roman" w:hAnsi="Arial" w:cs="Arial"/>
          <w:b/>
          <w:color w:val="000000"/>
          <w:lang w:val="ru-RU"/>
        </w:rPr>
        <w:t>Усогласување на законите</w:t>
      </w:r>
    </w:p>
    <w:p w:rsidR="00B769B7" w:rsidRPr="0003050C" w:rsidRDefault="00B769B7" w:rsidP="00D312F1">
      <w:pPr>
        <w:spacing w:after="120" w:line="240" w:lineRule="auto"/>
        <w:ind w:left="10" w:hanging="10"/>
        <w:jc w:val="center"/>
        <w:rPr>
          <w:rFonts w:ascii="Arial" w:eastAsia="Times New Roman" w:hAnsi="Arial" w:cs="Arial"/>
          <w:color w:val="000000"/>
          <w:lang w:val="ru-RU"/>
        </w:rPr>
      </w:pPr>
      <w:r w:rsidRPr="0003050C">
        <w:rPr>
          <w:rFonts w:ascii="Arial" w:eastAsia="Times New Roman" w:hAnsi="Arial" w:cs="Arial"/>
          <w:b/>
          <w:bCs/>
          <w:color w:val="000000"/>
          <w:lang w:val="ru-RU"/>
        </w:rPr>
        <w:t>Член</w:t>
      </w:r>
      <w:r w:rsidR="00BA27FC" w:rsidRPr="0003050C">
        <w:rPr>
          <w:rFonts w:ascii="Arial" w:eastAsia="Times New Roman" w:hAnsi="Arial" w:cs="Arial"/>
          <w:b/>
          <w:bCs/>
          <w:color w:val="000000"/>
          <w:lang w:val="mk-MK"/>
        </w:rPr>
        <w:t xml:space="preserve"> </w:t>
      </w:r>
      <w:r w:rsidR="00334156" w:rsidRPr="0003050C">
        <w:rPr>
          <w:rFonts w:ascii="Arial" w:eastAsia="Times New Roman" w:hAnsi="Arial" w:cs="Arial"/>
          <w:b/>
          <w:bCs/>
          <w:color w:val="000000"/>
          <w:lang w:val="mk-MK"/>
        </w:rPr>
        <w:t>91</w:t>
      </w:r>
    </w:p>
    <w:p w:rsidR="00B769B7" w:rsidRPr="0003050C" w:rsidRDefault="00B769B7" w:rsidP="00D312F1">
      <w:pPr>
        <w:spacing w:after="120" w:line="240" w:lineRule="auto"/>
        <w:ind w:left="-15" w:firstLine="735"/>
        <w:jc w:val="both"/>
        <w:rPr>
          <w:rFonts w:ascii="Arial" w:eastAsia="Times New Roman" w:hAnsi="Arial" w:cs="Arial"/>
          <w:color w:val="000000"/>
          <w:lang w:val="ru-RU"/>
        </w:rPr>
      </w:pPr>
      <w:r w:rsidRPr="0003050C">
        <w:rPr>
          <w:rFonts w:ascii="Arial" w:eastAsia="Times New Roman" w:hAnsi="Arial" w:cs="Arial"/>
          <w:color w:val="000000"/>
          <w:lang w:val="ru-RU"/>
        </w:rPr>
        <w:t xml:space="preserve">Законите со кои е уредена </w:t>
      </w:r>
      <w:r w:rsidRPr="0003050C">
        <w:rPr>
          <w:rFonts w:ascii="Arial" w:eastAsia="Times New Roman" w:hAnsi="Arial" w:cs="Arial"/>
          <w:color w:val="000000"/>
          <w:lang w:val="mk-MK"/>
        </w:rPr>
        <w:t>организац</w:t>
      </w:r>
      <w:r w:rsidR="008355D8" w:rsidRPr="0003050C">
        <w:rPr>
          <w:rFonts w:ascii="Arial" w:eastAsia="Times New Roman" w:hAnsi="Arial" w:cs="Arial"/>
          <w:color w:val="000000"/>
          <w:lang w:val="mk-MK"/>
        </w:rPr>
        <w:t>и</w:t>
      </w:r>
      <w:r w:rsidRPr="0003050C">
        <w:rPr>
          <w:rFonts w:ascii="Arial" w:eastAsia="Times New Roman" w:hAnsi="Arial" w:cs="Arial"/>
          <w:color w:val="000000"/>
          <w:lang w:val="mk-MK"/>
        </w:rPr>
        <w:t xml:space="preserve">јата и </w:t>
      </w:r>
      <w:r w:rsidRPr="0003050C">
        <w:rPr>
          <w:rFonts w:ascii="Arial" w:eastAsia="Times New Roman" w:hAnsi="Arial" w:cs="Arial"/>
          <w:color w:val="000000"/>
          <w:lang w:val="ru-RU"/>
        </w:rPr>
        <w:t>надлежноста на</w:t>
      </w:r>
      <w:r w:rsidR="005D6CC7" w:rsidRPr="0003050C">
        <w:rPr>
          <w:rFonts w:ascii="Arial" w:eastAsia="Times New Roman" w:hAnsi="Arial" w:cs="Arial"/>
          <w:color w:val="000000"/>
          <w:lang w:val="mk-MK"/>
        </w:rPr>
        <w:t xml:space="preserve"> </w:t>
      </w:r>
      <w:r w:rsidRPr="0003050C">
        <w:rPr>
          <w:rFonts w:ascii="Arial" w:eastAsia="Times New Roman" w:hAnsi="Arial" w:cs="Arial"/>
          <w:color w:val="000000"/>
          <w:lang w:val="mk-MK"/>
        </w:rPr>
        <w:t>инспекциите</w:t>
      </w:r>
      <w:r w:rsidRPr="0003050C">
        <w:rPr>
          <w:rFonts w:ascii="Arial" w:eastAsia="Times New Roman" w:hAnsi="Arial" w:cs="Arial"/>
          <w:color w:val="000000"/>
          <w:lang w:val="ru-RU"/>
        </w:rPr>
        <w:t xml:space="preserve">, ќе се усогласат со одредбите на овој закон во рок од </w:t>
      </w:r>
      <w:r w:rsidR="000C19A8" w:rsidRPr="0003050C">
        <w:rPr>
          <w:rFonts w:ascii="Arial" w:eastAsia="Times New Roman" w:hAnsi="Arial" w:cs="Arial"/>
          <w:color w:val="000000"/>
          <w:lang w:val="mk-MK"/>
        </w:rPr>
        <w:t>три</w:t>
      </w:r>
      <w:r w:rsidRPr="0003050C">
        <w:rPr>
          <w:rFonts w:ascii="Arial" w:eastAsia="Times New Roman" w:hAnsi="Arial" w:cs="Arial"/>
          <w:color w:val="000000"/>
          <w:lang w:val="ru-RU"/>
        </w:rPr>
        <w:t xml:space="preserve"> месеци од денот на </w:t>
      </w:r>
      <w:r w:rsidR="00955007" w:rsidRPr="0003050C">
        <w:rPr>
          <w:rFonts w:ascii="Arial" w:eastAsia="Times New Roman" w:hAnsi="Arial" w:cs="Arial"/>
          <w:color w:val="000000"/>
          <w:lang w:val="mk-MK"/>
        </w:rPr>
        <w:t>отпочнување со примена</w:t>
      </w:r>
      <w:r w:rsidRPr="0003050C">
        <w:rPr>
          <w:rFonts w:ascii="Arial" w:eastAsia="Times New Roman" w:hAnsi="Arial" w:cs="Arial"/>
          <w:color w:val="000000"/>
          <w:lang w:val="ru-RU"/>
        </w:rPr>
        <w:t xml:space="preserve"> на овој закон.</w:t>
      </w:r>
    </w:p>
    <w:p w:rsidR="00B769B7" w:rsidRPr="0003050C" w:rsidRDefault="00B769B7" w:rsidP="00D312F1">
      <w:pPr>
        <w:spacing w:after="120" w:line="220" w:lineRule="atLeast"/>
        <w:ind w:left="520" w:hanging="10"/>
        <w:jc w:val="center"/>
        <w:rPr>
          <w:rFonts w:ascii="Arial" w:eastAsia="Times New Roman" w:hAnsi="Arial" w:cs="Arial"/>
          <w:color w:val="000000"/>
          <w:lang w:val="ru-RU"/>
        </w:rPr>
      </w:pPr>
      <w:r w:rsidRPr="0003050C">
        <w:rPr>
          <w:rFonts w:ascii="Arial" w:eastAsia="Times New Roman" w:hAnsi="Arial" w:cs="Arial"/>
          <w:color w:val="000000"/>
        </w:rPr>
        <w:t> </w:t>
      </w:r>
    </w:p>
    <w:p w:rsidR="008355D8" w:rsidRPr="0003050C" w:rsidRDefault="00B769B7" w:rsidP="00D312F1">
      <w:pPr>
        <w:spacing w:after="120" w:line="220" w:lineRule="atLeast"/>
        <w:ind w:left="520" w:hanging="10"/>
        <w:jc w:val="center"/>
        <w:rPr>
          <w:rFonts w:ascii="Arial" w:eastAsia="Times New Roman" w:hAnsi="Arial" w:cs="Arial"/>
          <w:b/>
          <w:color w:val="000000"/>
          <w:lang w:val="ru-RU"/>
        </w:rPr>
      </w:pPr>
      <w:r w:rsidRPr="0003050C">
        <w:rPr>
          <w:rFonts w:ascii="Arial" w:eastAsia="Times New Roman" w:hAnsi="Arial" w:cs="Arial"/>
          <w:b/>
          <w:color w:val="000000"/>
          <w:lang w:val="ru-RU"/>
        </w:rPr>
        <w:t xml:space="preserve">Усогласување на актите за внатрешна организација и актите за систематизација </w:t>
      </w:r>
    </w:p>
    <w:p w:rsidR="00B769B7" w:rsidRPr="0003050C" w:rsidRDefault="00B769B7" w:rsidP="00334156">
      <w:pPr>
        <w:spacing w:after="120" w:line="220" w:lineRule="atLeast"/>
        <w:ind w:left="520" w:hanging="10"/>
        <w:jc w:val="center"/>
        <w:rPr>
          <w:rFonts w:ascii="Arial" w:eastAsia="Times New Roman" w:hAnsi="Arial" w:cs="Arial"/>
          <w:b/>
          <w:color w:val="000000"/>
          <w:lang w:val="mk-MK"/>
        </w:rPr>
      </w:pPr>
      <w:r w:rsidRPr="0003050C">
        <w:rPr>
          <w:rFonts w:ascii="Arial" w:eastAsia="Times New Roman" w:hAnsi="Arial" w:cs="Arial"/>
          <w:b/>
          <w:color w:val="000000"/>
          <w:lang w:val="ru-RU"/>
        </w:rPr>
        <w:t>на работните места</w:t>
      </w:r>
    </w:p>
    <w:p w:rsidR="00B769B7" w:rsidRPr="0003050C" w:rsidRDefault="00B769B7" w:rsidP="00D312F1">
      <w:pPr>
        <w:spacing w:after="120" w:line="220" w:lineRule="atLeast"/>
        <w:ind w:left="10" w:hanging="10"/>
        <w:jc w:val="center"/>
        <w:rPr>
          <w:rFonts w:ascii="Arial" w:eastAsia="Times New Roman" w:hAnsi="Arial" w:cs="Arial"/>
          <w:b/>
          <w:color w:val="000000"/>
          <w:lang w:val="ru-RU"/>
        </w:rPr>
      </w:pPr>
      <w:r w:rsidRPr="0003050C">
        <w:rPr>
          <w:rFonts w:ascii="Arial" w:eastAsia="Times New Roman" w:hAnsi="Arial" w:cs="Arial"/>
          <w:b/>
          <w:color w:val="000000"/>
          <w:lang w:val="mk-MK"/>
        </w:rPr>
        <w:t>Член</w:t>
      </w:r>
      <w:r w:rsidRPr="0003050C">
        <w:rPr>
          <w:rFonts w:ascii="Arial" w:eastAsia="Times New Roman" w:hAnsi="Arial" w:cs="Arial"/>
          <w:b/>
          <w:color w:val="000000"/>
        </w:rPr>
        <w:t> </w:t>
      </w:r>
      <w:r w:rsidR="00334156" w:rsidRPr="0003050C">
        <w:rPr>
          <w:rFonts w:ascii="Arial" w:eastAsia="Times New Roman" w:hAnsi="Arial" w:cs="Arial"/>
          <w:b/>
          <w:color w:val="000000"/>
          <w:lang w:val="mk-MK"/>
        </w:rPr>
        <w:t>92</w:t>
      </w:r>
    </w:p>
    <w:p w:rsidR="00B769B7" w:rsidRPr="0003050C" w:rsidRDefault="008E4EAE" w:rsidP="00334156">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mk-MK"/>
        </w:rPr>
        <w:t>Институциите</w:t>
      </w:r>
      <w:r w:rsidR="00B769B7" w:rsidRPr="0003050C">
        <w:rPr>
          <w:rFonts w:ascii="Arial" w:eastAsia="Times New Roman" w:hAnsi="Arial" w:cs="Arial"/>
          <w:color w:val="000000"/>
          <w:lang w:val="ru-RU"/>
        </w:rPr>
        <w:t xml:space="preserve"> ќе ги усогласат актите за внатрешна организација и актите за систематизација на работните места во рок од </w:t>
      </w:r>
      <w:r w:rsidR="006B4375" w:rsidRPr="0003050C">
        <w:rPr>
          <w:rFonts w:ascii="Arial" w:eastAsia="Times New Roman" w:hAnsi="Arial" w:cs="Arial"/>
          <w:color w:val="000000"/>
          <w:lang w:val="mk-MK"/>
        </w:rPr>
        <w:t>три</w:t>
      </w:r>
      <w:r w:rsidR="00B769B7" w:rsidRPr="0003050C">
        <w:rPr>
          <w:rFonts w:ascii="Arial" w:eastAsia="Times New Roman" w:hAnsi="Arial" w:cs="Arial"/>
          <w:color w:val="000000"/>
          <w:lang w:val="ru-RU"/>
        </w:rPr>
        <w:t xml:space="preserve"> месеци од денот </w:t>
      </w:r>
      <w:r w:rsidR="000755BC" w:rsidRPr="0003050C">
        <w:rPr>
          <w:rFonts w:ascii="Arial" w:eastAsia="Times New Roman" w:hAnsi="Arial" w:cs="Arial"/>
          <w:color w:val="000000"/>
          <w:lang w:val="ru-RU"/>
        </w:rPr>
        <w:t xml:space="preserve">на </w:t>
      </w:r>
      <w:r w:rsidR="000755BC" w:rsidRPr="0003050C">
        <w:rPr>
          <w:rFonts w:ascii="Arial" w:eastAsia="Times New Roman" w:hAnsi="Arial" w:cs="Arial"/>
          <w:color w:val="000000"/>
          <w:lang w:val="mk-MK"/>
        </w:rPr>
        <w:t>отпочнување со примена</w:t>
      </w:r>
      <w:r w:rsidR="000755BC" w:rsidRPr="0003050C">
        <w:rPr>
          <w:rFonts w:ascii="Arial" w:eastAsia="Times New Roman" w:hAnsi="Arial" w:cs="Arial"/>
          <w:color w:val="000000"/>
          <w:lang w:val="ru-RU"/>
        </w:rPr>
        <w:t xml:space="preserve"> на овој закон</w:t>
      </w:r>
      <w:r w:rsidR="00B769B7" w:rsidRPr="0003050C">
        <w:rPr>
          <w:rFonts w:ascii="Arial" w:eastAsia="Times New Roman" w:hAnsi="Arial" w:cs="Arial"/>
          <w:color w:val="000000"/>
          <w:lang w:val="ru-RU"/>
        </w:rPr>
        <w:t>.</w:t>
      </w:r>
    </w:p>
    <w:p w:rsidR="00B769B7" w:rsidRPr="0003050C" w:rsidRDefault="00B769B7" w:rsidP="00D312F1">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rPr>
        <w:t> </w:t>
      </w:r>
    </w:p>
    <w:p w:rsidR="00B769B7" w:rsidRPr="0003050C" w:rsidRDefault="00B769B7" w:rsidP="00D312F1">
      <w:pPr>
        <w:spacing w:after="120" w:line="240" w:lineRule="auto"/>
        <w:ind w:left="-15"/>
        <w:jc w:val="center"/>
        <w:rPr>
          <w:rFonts w:ascii="Arial" w:eastAsia="Times New Roman" w:hAnsi="Arial" w:cs="Arial"/>
          <w:b/>
          <w:color w:val="000000"/>
          <w:lang w:val="ru-RU"/>
        </w:rPr>
      </w:pPr>
      <w:r w:rsidRPr="0003050C">
        <w:rPr>
          <w:rFonts w:ascii="Arial" w:eastAsia="Times New Roman" w:hAnsi="Arial" w:cs="Arial"/>
          <w:b/>
          <w:color w:val="000000"/>
          <w:lang w:val="ru-RU"/>
        </w:rPr>
        <w:t>Донесување на подзаконските акти</w:t>
      </w:r>
      <w:r w:rsidRPr="0003050C">
        <w:rPr>
          <w:rFonts w:ascii="Arial" w:eastAsia="Times New Roman" w:hAnsi="Arial" w:cs="Arial"/>
          <w:b/>
          <w:bCs/>
          <w:color w:val="000000"/>
        </w:rPr>
        <w:t> </w:t>
      </w:r>
    </w:p>
    <w:p w:rsidR="00B769B7" w:rsidRPr="0003050C" w:rsidRDefault="00B769B7" w:rsidP="00D312F1">
      <w:pPr>
        <w:spacing w:after="120" w:line="240" w:lineRule="auto"/>
        <w:ind w:left="10" w:hanging="10"/>
        <w:jc w:val="center"/>
        <w:rPr>
          <w:rFonts w:ascii="Arial" w:eastAsia="Times New Roman" w:hAnsi="Arial" w:cs="Arial"/>
          <w:b/>
          <w:color w:val="000000"/>
          <w:lang w:val="ru-RU"/>
        </w:rPr>
      </w:pPr>
      <w:r w:rsidRPr="0003050C">
        <w:rPr>
          <w:rFonts w:ascii="Arial" w:eastAsia="Times New Roman" w:hAnsi="Arial" w:cs="Arial"/>
          <w:b/>
          <w:color w:val="000000"/>
          <w:lang w:val="ru-RU"/>
        </w:rPr>
        <w:t xml:space="preserve">Член </w:t>
      </w:r>
      <w:r w:rsidR="00334156" w:rsidRPr="0003050C">
        <w:rPr>
          <w:rFonts w:ascii="Arial" w:eastAsia="Times New Roman" w:hAnsi="Arial" w:cs="Arial"/>
          <w:b/>
          <w:color w:val="000000"/>
          <w:lang w:val="mk-MK"/>
        </w:rPr>
        <w:t>93</w:t>
      </w:r>
    </w:p>
    <w:p w:rsidR="00B769B7" w:rsidRPr="0003050C" w:rsidRDefault="00B769B7" w:rsidP="00334156">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lang w:val="ru-RU"/>
        </w:rPr>
        <w:t xml:space="preserve">Подзаконските акти предвидени со овој закон ќе се донесат во рок од </w:t>
      </w:r>
      <w:r w:rsidR="003E6CBA" w:rsidRPr="0003050C">
        <w:rPr>
          <w:rFonts w:ascii="Arial" w:eastAsia="Times New Roman" w:hAnsi="Arial" w:cs="Arial"/>
          <w:color w:val="000000"/>
          <w:lang w:val="mk-MK"/>
        </w:rPr>
        <w:t>три</w:t>
      </w:r>
      <w:r w:rsidRPr="0003050C">
        <w:rPr>
          <w:rFonts w:ascii="Arial" w:eastAsia="Times New Roman" w:hAnsi="Arial" w:cs="Arial"/>
          <w:color w:val="000000"/>
          <w:lang w:val="ru-RU"/>
        </w:rPr>
        <w:t xml:space="preserve"> месеци </w:t>
      </w:r>
      <w:r w:rsidR="00070BAB" w:rsidRPr="0003050C">
        <w:rPr>
          <w:rFonts w:ascii="Arial" w:eastAsia="Times New Roman" w:hAnsi="Arial" w:cs="Arial"/>
          <w:color w:val="000000"/>
          <w:lang w:val="ru-RU"/>
        </w:rPr>
        <w:t xml:space="preserve">од денот на </w:t>
      </w:r>
      <w:r w:rsidR="00070BAB" w:rsidRPr="0003050C">
        <w:rPr>
          <w:rFonts w:ascii="Arial" w:eastAsia="Times New Roman" w:hAnsi="Arial" w:cs="Arial"/>
          <w:color w:val="000000"/>
          <w:lang w:val="mk-MK"/>
        </w:rPr>
        <w:t>отпочнување со примена</w:t>
      </w:r>
      <w:r w:rsidR="00070BAB" w:rsidRPr="0003050C">
        <w:rPr>
          <w:rFonts w:ascii="Arial" w:eastAsia="Times New Roman" w:hAnsi="Arial" w:cs="Arial"/>
          <w:color w:val="000000"/>
          <w:lang w:val="ru-RU"/>
        </w:rPr>
        <w:t xml:space="preserve"> на овој закон</w:t>
      </w:r>
      <w:r w:rsidRPr="0003050C">
        <w:rPr>
          <w:rFonts w:ascii="Arial" w:eastAsia="Times New Roman" w:hAnsi="Arial" w:cs="Arial"/>
          <w:color w:val="000000"/>
          <w:lang w:val="ru-RU"/>
        </w:rPr>
        <w:t>.</w:t>
      </w:r>
    </w:p>
    <w:p w:rsidR="00B769B7" w:rsidRPr="0003050C" w:rsidRDefault="00B769B7" w:rsidP="00D312F1">
      <w:pPr>
        <w:spacing w:after="120" w:line="240" w:lineRule="auto"/>
        <w:ind w:left="-15"/>
        <w:jc w:val="both"/>
        <w:rPr>
          <w:rFonts w:ascii="Arial" w:eastAsia="Times New Roman" w:hAnsi="Arial" w:cs="Arial"/>
          <w:color w:val="000000"/>
          <w:lang w:val="ru-RU"/>
        </w:rPr>
      </w:pPr>
      <w:r w:rsidRPr="0003050C">
        <w:rPr>
          <w:rFonts w:ascii="Arial" w:eastAsia="Times New Roman" w:hAnsi="Arial" w:cs="Arial"/>
          <w:color w:val="000000"/>
        </w:rPr>
        <w:t> </w:t>
      </w:r>
    </w:p>
    <w:p w:rsidR="00334156" w:rsidRPr="0003050C" w:rsidRDefault="00334156" w:rsidP="00334156">
      <w:pPr>
        <w:spacing w:after="120" w:line="240" w:lineRule="auto"/>
        <w:ind w:left="-15"/>
        <w:jc w:val="center"/>
        <w:rPr>
          <w:rFonts w:ascii="Arial" w:hAnsi="Arial" w:cs="Arial"/>
          <w:b/>
          <w:bCs/>
          <w:lang w:val="mk-MK"/>
        </w:rPr>
      </w:pPr>
      <w:r w:rsidRPr="0003050C">
        <w:rPr>
          <w:rFonts w:ascii="Arial" w:hAnsi="Arial" w:cs="Arial"/>
          <w:b/>
          <w:bCs/>
          <w:lang w:val="mk-MK"/>
        </w:rPr>
        <w:t xml:space="preserve">Преземање на вработени од Инспекцискиот совет </w:t>
      </w:r>
    </w:p>
    <w:p w:rsidR="00CC4946" w:rsidRPr="00334156" w:rsidRDefault="00D97B52" w:rsidP="00334156">
      <w:pPr>
        <w:spacing w:after="120" w:line="240" w:lineRule="auto"/>
        <w:ind w:left="-15"/>
        <w:jc w:val="center"/>
        <w:rPr>
          <w:rFonts w:ascii="Arial" w:hAnsi="Arial" w:cs="Arial"/>
          <w:b/>
          <w:bCs/>
          <w:lang w:val="mk-MK"/>
        </w:rPr>
      </w:pPr>
      <w:r w:rsidRPr="0003050C">
        <w:rPr>
          <w:rFonts w:ascii="Arial" w:hAnsi="Arial" w:cs="Arial"/>
          <w:b/>
          <w:bCs/>
          <w:lang w:val="mk-MK"/>
        </w:rPr>
        <w:t xml:space="preserve">Член </w:t>
      </w:r>
      <w:r w:rsidR="00334156" w:rsidRPr="0003050C">
        <w:rPr>
          <w:rFonts w:ascii="Arial" w:hAnsi="Arial" w:cs="Arial"/>
          <w:b/>
          <w:bCs/>
          <w:lang w:val="mk-MK"/>
        </w:rPr>
        <w:t>94</w:t>
      </w:r>
    </w:p>
    <w:p w:rsidR="006D5F7F" w:rsidRPr="0003050C" w:rsidRDefault="00334156" w:rsidP="00334156">
      <w:pPr>
        <w:spacing w:after="120"/>
        <w:jc w:val="both"/>
        <w:rPr>
          <w:rFonts w:ascii="Arial" w:hAnsi="Arial" w:cs="Arial"/>
          <w:color w:val="000000"/>
          <w:lang w:val="ru-RU"/>
        </w:rPr>
      </w:pPr>
      <w:r>
        <w:rPr>
          <w:rFonts w:ascii="Arial" w:hAnsi="Arial" w:cs="Arial"/>
          <w:color w:val="000000"/>
          <w:lang w:val="mk-MK"/>
        </w:rPr>
        <w:t xml:space="preserve">(1) </w:t>
      </w:r>
      <w:r w:rsidR="00CC4946" w:rsidRPr="0003050C">
        <w:rPr>
          <w:rFonts w:ascii="Arial" w:hAnsi="Arial" w:cs="Arial"/>
          <w:color w:val="000000"/>
          <w:lang w:val="ru-RU"/>
        </w:rPr>
        <w:t>Со денот на започнување со примена на овој закон вработените во стручната служба на Инспекцискиот совет</w:t>
      </w:r>
      <w:r>
        <w:rPr>
          <w:rFonts w:ascii="Arial" w:hAnsi="Arial" w:cs="Arial"/>
          <w:color w:val="000000"/>
          <w:lang w:val="mk-MK"/>
        </w:rPr>
        <w:t xml:space="preserve"> основан според </w:t>
      </w:r>
      <w:r w:rsidRPr="00277DB4">
        <w:rPr>
          <w:rFonts w:ascii="Arial" w:hAnsi="Arial" w:cs="Arial"/>
          <w:lang w:val="mk-MK"/>
        </w:rPr>
        <w:t xml:space="preserve">Законот за инспекциски надзор (“Службен весник на </w:t>
      </w:r>
      <w:r>
        <w:rPr>
          <w:rFonts w:ascii="Arial" w:hAnsi="Arial" w:cs="Arial"/>
          <w:lang w:val="mk-MK"/>
        </w:rPr>
        <w:t>Република Северна Македонија“</w:t>
      </w:r>
      <w:r w:rsidRPr="00277DB4">
        <w:rPr>
          <w:rFonts w:ascii="Arial" w:hAnsi="Arial" w:cs="Arial"/>
          <w:lang w:val="mk-MK"/>
        </w:rPr>
        <w:t xml:space="preserve"> Бр.102/19</w:t>
      </w:r>
      <w:ins w:id="135" w:author="meri.petreska" w:date="2025-01-13T10:13:00Z">
        <w:r w:rsidR="00964BE2">
          <w:rPr>
            <w:rFonts w:ascii="Arial" w:hAnsi="Arial" w:cs="Arial"/>
            <w:lang w:val="mk-MK"/>
          </w:rPr>
          <w:t xml:space="preserve"> и 272/24</w:t>
        </w:r>
      </w:ins>
      <w:r w:rsidRPr="00277DB4">
        <w:rPr>
          <w:rFonts w:ascii="Arial" w:hAnsi="Arial" w:cs="Arial"/>
          <w:lang w:val="mk-MK"/>
        </w:rPr>
        <w:t>)</w:t>
      </w:r>
      <w:r w:rsidR="00CC4946" w:rsidRPr="0003050C">
        <w:rPr>
          <w:rFonts w:ascii="Arial" w:hAnsi="Arial" w:cs="Arial"/>
          <w:color w:val="000000"/>
          <w:lang w:val="ru-RU"/>
        </w:rPr>
        <w:t xml:space="preserve"> </w:t>
      </w:r>
      <w:r w:rsidR="00EB184E" w:rsidRPr="0003050C">
        <w:rPr>
          <w:rFonts w:ascii="Arial" w:hAnsi="Arial" w:cs="Arial"/>
          <w:color w:val="000000"/>
          <w:lang w:val="ru-RU"/>
        </w:rPr>
        <w:t>ги презема Ми</w:t>
      </w:r>
      <w:r w:rsidR="00CC4946" w:rsidRPr="0003050C">
        <w:rPr>
          <w:rFonts w:ascii="Arial" w:hAnsi="Arial" w:cs="Arial"/>
          <w:color w:val="000000"/>
          <w:lang w:val="ru-RU"/>
        </w:rPr>
        <w:t xml:space="preserve">нистерството за </w:t>
      </w:r>
      <w:r w:rsidR="000C19A8" w:rsidRPr="00334156">
        <w:rPr>
          <w:rFonts w:ascii="Arial" w:hAnsi="Arial" w:cs="Arial"/>
          <w:color w:val="000000"/>
          <w:lang w:val="mk-MK"/>
        </w:rPr>
        <w:t xml:space="preserve">јавна </w:t>
      </w:r>
      <w:r w:rsidR="00EB184E" w:rsidRPr="0003050C">
        <w:rPr>
          <w:rFonts w:ascii="Arial" w:hAnsi="Arial" w:cs="Arial"/>
          <w:color w:val="000000"/>
          <w:lang w:val="ru-RU"/>
        </w:rPr>
        <w:t>адми</w:t>
      </w:r>
      <w:r w:rsidR="00CC4946" w:rsidRPr="0003050C">
        <w:rPr>
          <w:rFonts w:ascii="Arial" w:hAnsi="Arial" w:cs="Arial"/>
          <w:color w:val="000000"/>
          <w:lang w:val="ru-RU"/>
        </w:rPr>
        <w:t>ни</w:t>
      </w:r>
      <w:r w:rsidR="00EB184E" w:rsidRPr="0003050C">
        <w:rPr>
          <w:rFonts w:ascii="Arial" w:hAnsi="Arial" w:cs="Arial"/>
          <w:color w:val="000000"/>
          <w:lang w:val="ru-RU"/>
        </w:rPr>
        <w:t>с</w:t>
      </w:r>
      <w:r w:rsidR="00CC4946" w:rsidRPr="0003050C">
        <w:rPr>
          <w:rFonts w:ascii="Arial" w:hAnsi="Arial" w:cs="Arial"/>
          <w:color w:val="000000"/>
          <w:lang w:val="ru-RU"/>
        </w:rPr>
        <w:t>трација</w:t>
      </w:r>
      <w:r w:rsidR="00BB7A20" w:rsidRPr="0003050C">
        <w:rPr>
          <w:rFonts w:ascii="Arial" w:hAnsi="Arial" w:cs="Arial"/>
          <w:color w:val="000000"/>
          <w:lang w:val="ru-RU"/>
        </w:rPr>
        <w:t xml:space="preserve">, во организациона единица за </w:t>
      </w:r>
      <w:r w:rsidR="006D5F7F" w:rsidRPr="0003050C">
        <w:rPr>
          <w:rFonts w:ascii="Arial" w:hAnsi="Arial" w:cs="Arial"/>
          <w:color w:val="000000"/>
          <w:lang w:val="ru-RU"/>
        </w:rPr>
        <w:t>спроведување</w:t>
      </w:r>
      <w:r w:rsidR="00F741B3" w:rsidRPr="0003050C">
        <w:rPr>
          <w:rFonts w:ascii="Arial" w:hAnsi="Arial" w:cs="Arial"/>
          <w:color w:val="000000"/>
          <w:lang w:val="ru-RU"/>
        </w:rPr>
        <w:t xml:space="preserve"> на овој закон</w:t>
      </w:r>
      <w:r w:rsidR="00CC4946" w:rsidRPr="0003050C">
        <w:rPr>
          <w:rFonts w:ascii="Arial" w:hAnsi="Arial" w:cs="Arial"/>
          <w:color w:val="000000"/>
          <w:lang w:val="ru-RU"/>
        </w:rPr>
        <w:t>.</w:t>
      </w:r>
    </w:p>
    <w:p w:rsidR="006D5F7F" w:rsidRPr="0003050C" w:rsidRDefault="00334156" w:rsidP="00334156">
      <w:pPr>
        <w:spacing w:after="120"/>
        <w:jc w:val="both"/>
        <w:rPr>
          <w:rFonts w:ascii="Arial" w:hAnsi="Arial" w:cs="Arial"/>
          <w:color w:val="000000"/>
          <w:lang w:val="ru-RU"/>
        </w:rPr>
      </w:pPr>
      <w:r>
        <w:rPr>
          <w:rFonts w:ascii="Arial" w:hAnsi="Arial" w:cs="Arial"/>
          <w:color w:val="000000"/>
          <w:lang w:val="mk-MK"/>
        </w:rPr>
        <w:t>(2)</w:t>
      </w:r>
      <w:r w:rsidR="00CC4946" w:rsidRPr="0003050C">
        <w:rPr>
          <w:rFonts w:ascii="Arial" w:hAnsi="Arial" w:cs="Arial"/>
          <w:color w:val="000000"/>
          <w:lang w:val="ru-RU"/>
        </w:rPr>
        <w:t xml:space="preserve"> </w:t>
      </w:r>
      <w:r w:rsidR="00BB7A20" w:rsidRPr="0003050C">
        <w:rPr>
          <w:rFonts w:ascii="Arial" w:hAnsi="Arial" w:cs="Arial"/>
          <w:color w:val="000000"/>
          <w:lang w:val="ru-RU"/>
        </w:rPr>
        <w:t xml:space="preserve">За реализација на обврската од ставот (1) од овој член, Министерството за </w:t>
      </w:r>
      <w:r w:rsidR="000C19A8" w:rsidRPr="00334156">
        <w:rPr>
          <w:rFonts w:ascii="Arial" w:hAnsi="Arial" w:cs="Arial"/>
          <w:color w:val="000000"/>
          <w:lang w:val="mk-MK"/>
        </w:rPr>
        <w:t xml:space="preserve">јавна </w:t>
      </w:r>
      <w:r w:rsidR="00BB7A20" w:rsidRPr="0003050C">
        <w:rPr>
          <w:rFonts w:ascii="Arial" w:hAnsi="Arial" w:cs="Arial"/>
          <w:color w:val="000000"/>
          <w:lang w:val="ru-RU"/>
        </w:rPr>
        <w:t xml:space="preserve">администрација најдоцна во рок од 30 дена од денот на отпочнување на примената на </w:t>
      </w:r>
      <w:r w:rsidR="006D5F7F" w:rsidRPr="0003050C">
        <w:rPr>
          <w:rFonts w:ascii="Arial" w:hAnsi="Arial" w:cs="Arial"/>
          <w:color w:val="000000"/>
          <w:lang w:val="ru-RU"/>
        </w:rPr>
        <w:t>законот</w:t>
      </w:r>
      <w:r w:rsidR="00BB7A20" w:rsidRPr="0003050C">
        <w:rPr>
          <w:rFonts w:ascii="Arial" w:hAnsi="Arial" w:cs="Arial"/>
          <w:color w:val="000000"/>
          <w:lang w:val="ru-RU"/>
        </w:rPr>
        <w:t>, е должно да го измени актот за систематизација.</w:t>
      </w:r>
    </w:p>
    <w:p w:rsidR="00EB184E" w:rsidRPr="0003050C" w:rsidRDefault="00334156" w:rsidP="00334156">
      <w:pPr>
        <w:spacing w:after="120"/>
        <w:jc w:val="both"/>
        <w:rPr>
          <w:rFonts w:ascii="Arial" w:hAnsi="Arial" w:cs="Arial"/>
          <w:color w:val="000000"/>
          <w:lang w:val="ru-RU"/>
        </w:rPr>
      </w:pPr>
      <w:r>
        <w:rPr>
          <w:rFonts w:ascii="Arial" w:hAnsi="Arial" w:cs="Arial"/>
          <w:color w:val="000000"/>
          <w:lang w:val="mk-MK"/>
        </w:rPr>
        <w:t xml:space="preserve">(3) </w:t>
      </w:r>
      <w:r w:rsidR="00EB184E" w:rsidRPr="0003050C">
        <w:rPr>
          <w:rFonts w:ascii="Arial" w:hAnsi="Arial" w:cs="Arial"/>
          <w:color w:val="000000"/>
          <w:lang w:val="ru-RU"/>
        </w:rPr>
        <w:t xml:space="preserve">Со денот на започнување со примена на овој закон средствата и предметите за работа, архивата и документацијата на Инспекцискиот совет ги презема Министерството за </w:t>
      </w:r>
      <w:r w:rsidR="000C19A8" w:rsidRPr="00334156">
        <w:rPr>
          <w:rFonts w:ascii="Arial" w:hAnsi="Arial" w:cs="Arial"/>
          <w:color w:val="000000"/>
          <w:lang w:val="mk-MK"/>
        </w:rPr>
        <w:t xml:space="preserve">јавна </w:t>
      </w:r>
      <w:r w:rsidR="00EB184E" w:rsidRPr="0003050C">
        <w:rPr>
          <w:rFonts w:ascii="Arial" w:hAnsi="Arial" w:cs="Arial"/>
          <w:color w:val="000000"/>
          <w:lang w:val="ru-RU"/>
        </w:rPr>
        <w:t>администрација.</w:t>
      </w:r>
    </w:p>
    <w:p w:rsidR="005A3175" w:rsidRPr="0003050C" w:rsidRDefault="005A3175" w:rsidP="00D312F1">
      <w:pPr>
        <w:spacing w:after="120"/>
        <w:ind w:firstLine="720"/>
        <w:rPr>
          <w:rFonts w:ascii="Arial" w:hAnsi="Arial" w:cs="Arial"/>
          <w:b/>
          <w:color w:val="000000" w:themeColor="text1"/>
          <w:lang w:val="ru-RU"/>
        </w:rPr>
      </w:pPr>
      <w:r w:rsidRPr="00277DB4">
        <w:rPr>
          <w:rFonts w:ascii="Arial" w:hAnsi="Arial" w:cs="Arial"/>
          <w:b/>
          <w:color w:val="000000" w:themeColor="text1"/>
          <w:lang w:val="mk-MK"/>
        </w:rPr>
        <w:lastRenderedPageBreak/>
        <w:t xml:space="preserve">                                                 </w:t>
      </w:r>
      <w:r w:rsidRPr="0003050C">
        <w:rPr>
          <w:rFonts w:ascii="Arial" w:hAnsi="Arial" w:cs="Arial"/>
          <w:b/>
          <w:color w:val="000000" w:themeColor="text1"/>
          <w:lang w:val="mk-MK"/>
        </w:rPr>
        <w:t>Престанок на важност</w:t>
      </w:r>
    </w:p>
    <w:p w:rsidR="00CC4946" w:rsidRPr="0003050C" w:rsidRDefault="00CC4946" w:rsidP="00D312F1">
      <w:pPr>
        <w:spacing w:after="120" w:line="240" w:lineRule="auto"/>
        <w:ind w:left="-15"/>
        <w:jc w:val="center"/>
        <w:rPr>
          <w:rFonts w:ascii="Arial" w:hAnsi="Arial" w:cs="Arial"/>
          <w:b/>
          <w:bCs/>
          <w:lang w:val="mk-MK"/>
        </w:rPr>
      </w:pPr>
      <w:r w:rsidRPr="0003050C">
        <w:rPr>
          <w:rFonts w:ascii="Arial" w:hAnsi="Arial" w:cs="Arial"/>
          <w:b/>
          <w:bCs/>
          <w:lang w:val="mk-MK"/>
        </w:rPr>
        <w:t xml:space="preserve">Член </w:t>
      </w:r>
      <w:r w:rsidR="00334156" w:rsidRPr="0003050C">
        <w:rPr>
          <w:rFonts w:ascii="Arial" w:hAnsi="Arial" w:cs="Arial"/>
          <w:b/>
          <w:bCs/>
          <w:lang w:val="mk-MK"/>
        </w:rPr>
        <w:t>95</w:t>
      </w:r>
    </w:p>
    <w:p w:rsidR="00CC4946" w:rsidRPr="0003050C" w:rsidRDefault="00CC4946" w:rsidP="00D312F1">
      <w:pPr>
        <w:spacing w:after="120" w:line="240" w:lineRule="auto"/>
        <w:ind w:left="-15"/>
        <w:jc w:val="both"/>
        <w:rPr>
          <w:rFonts w:ascii="Arial" w:hAnsi="Arial" w:cs="Arial"/>
          <w:lang w:val="mk-MK"/>
        </w:rPr>
      </w:pPr>
      <w:r w:rsidRPr="0003050C">
        <w:rPr>
          <w:rFonts w:ascii="Arial" w:hAnsi="Arial" w:cs="Arial"/>
          <w:lang w:val="mk-MK"/>
        </w:rPr>
        <w:tab/>
        <w:t xml:space="preserve">Со денот на започнување </w:t>
      </w:r>
      <w:r w:rsidR="00A31441" w:rsidRPr="0003050C">
        <w:rPr>
          <w:rFonts w:ascii="Arial" w:hAnsi="Arial" w:cs="Arial"/>
          <w:lang w:val="mk-MK"/>
        </w:rPr>
        <w:t>на</w:t>
      </w:r>
      <w:r w:rsidRPr="0003050C">
        <w:rPr>
          <w:rFonts w:ascii="Arial" w:hAnsi="Arial" w:cs="Arial"/>
          <w:lang w:val="mk-MK"/>
        </w:rPr>
        <w:t xml:space="preserve"> примена на овој закон престанува да важи Законот за инспекциски надзор (“Службен весник на Р</w:t>
      </w:r>
      <w:r w:rsidR="005A3175" w:rsidRPr="0003050C">
        <w:rPr>
          <w:rFonts w:ascii="Arial" w:hAnsi="Arial" w:cs="Arial"/>
          <w:lang w:val="mk-MK"/>
        </w:rPr>
        <w:t>С</w:t>
      </w:r>
      <w:r w:rsidRPr="0003050C">
        <w:rPr>
          <w:rFonts w:ascii="Arial" w:hAnsi="Arial" w:cs="Arial"/>
          <w:lang w:val="mk-MK"/>
        </w:rPr>
        <w:t>М“ Бр.102/19</w:t>
      </w:r>
      <w:ins w:id="136" w:author="meri.petreska" w:date="2025-01-13T10:14:00Z">
        <w:r w:rsidR="00964BE2" w:rsidRPr="00964BE2">
          <w:rPr>
            <w:rFonts w:ascii="Arial" w:hAnsi="Arial" w:cs="Arial"/>
            <w:lang w:val="mk-MK"/>
          </w:rPr>
          <w:t xml:space="preserve"> </w:t>
        </w:r>
        <w:r w:rsidR="00964BE2">
          <w:rPr>
            <w:rFonts w:ascii="Arial" w:hAnsi="Arial" w:cs="Arial"/>
            <w:lang w:val="mk-MK"/>
          </w:rPr>
          <w:t>и 272/24</w:t>
        </w:r>
      </w:ins>
      <w:r w:rsidRPr="0003050C">
        <w:rPr>
          <w:rFonts w:ascii="Arial" w:hAnsi="Arial" w:cs="Arial"/>
          <w:lang w:val="mk-MK"/>
        </w:rPr>
        <w:t>)</w:t>
      </w:r>
    </w:p>
    <w:p w:rsidR="00D97B52" w:rsidRPr="0003050C" w:rsidRDefault="00D97B52" w:rsidP="00D312F1">
      <w:pPr>
        <w:spacing w:after="120" w:line="240" w:lineRule="auto"/>
        <w:ind w:left="-15"/>
        <w:jc w:val="center"/>
        <w:rPr>
          <w:rFonts w:ascii="Arial" w:hAnsi="Arial" w:cs="Arial"/>
          <w:b/>
          <w:lang w:val="ru-RU"/>
        </w:rPr>
      </w:pPr>
    </w:p>
    <w:p w:rsidR="00D97B52" w:rsidRPr="0003050C" w:rsidRDefault="00D97B52" w:rsidP="00D312F1">
      <w:pPr>
        <w:spacing w:after="120" w:line="240" w:lineRule="auto"/>
        <w:ind w:left="-15"/>
        <w:jc w:val="center"/>
        <w:rPr>
          <w:rFonts w:ascii="Arial" w:hAnsi="Arial" w:cs="Arial"/>
          <w:b/>
          <w:lang w:val="ru-RU"/>
        </w:rPr>
      </w:pPr>
    </w:p>
    <w:p w:rsidR="005D6CC7" w:rsidRPr="0003050C" w:rsidRDefault="005D6CC7" w:rsidP="00D312F1">
      <w:pPr>
        <w:spacing w:after="120" w:line="240" w:lineRule="auto"/>
        <w:ind w:left="-15"/>
        <w:jc w:val="center"/>
        <w:rPr>
          <w:rFonts w:ascii="Arial" w:hAnsi="Arial" w:cs="Arial"/>
          <w:b/>
          <w:lang w:val="ru-RU"/>
        </w:rPr>
      </w:pPr>
      <w:r w:rsidRPr="0003050C">
        <w:rPr>
          <w:rFonts w:ascii="Arial" w:hAnsi="Arial" w:cs="Arial"/>
          <w:b/>
          <w:lang w:val="ru-RU"/>
        </w:rPr>
        <w:t>Влегување во сила</w:t>
      </w:r>
    </w:p>
    <w:p w:rsidR="005D6CC7" w:rsidRPr="00334156" w:rsidRDefault="00334156" w:rsidP="00D312F1">
      <w:pPr>
        <w:spacing w:after="120" w:line="240" w:lineRule="auto"/>
        <w:ind w:left="-15"/>
        <w:jc w:val="center"/>
        <w:rPr>
          <w:rFonts w:ascii="Arial" w:hAnsi="Arial" w:cs="Arial"/>
          <w:b/>
          <w:bCs/>
          <w:lang w:val="mk-MK"/>
        </w:rPr>
      </w:pPr>
      <w:r w:rsidRPr="0003050C">
        <w:rPr>
          <w:rFonts w:ascii="Arial" w:hAnsi="Arial" w:cs="Arial"/>
          <w:b/>
          <w:bCs/>
          <w:lang w:val="mk-MK"/>
        </w:rPr>
        <w:t>Член 96</w:t>
      </w:r>
    </w:p>
    <w:p w:rsidR="005D6CC7" w:rsidRPr="0003050C" w:rsidRDefault="005D6CC7" w:rsidP="00334156">
      <w:pPr>
        <w:spacing w:after="120" w:line="240" w:lineRule="auto"/>
        <w:ind w:left="-15"/>
        <w:jc w:val="both"/>
        <w:rPr>
          <w:rFonts w:ascii="Arial" w:eastAsia="Times New Roman" w:hAnsi="Arial" w:cs="Arial"/>
          <w:color w:val="000000"/>
          <w:lang w:val="ru-RU"/>
        </w:rPr>
      </w:pPr>
      <w:r w:rsidRPr="0003050C">
        <w:rPr>
          <w:rFonts w:ascii="Arial" w:hAnsi="Arial" w:cs="Arial"/>
          <w:lang w:val="ru-RU"/>
        </w:rPr>
        <w:t xml:space="preserve">Овој закон влегува во сила осмиот ден од денот на објавувањето во „Службен весник на Република </w:t>
      </w:r>
      <w:r w:rsidRPr="00277DB4">
        <w:rPr>
          <w:rFonts w:ascii="Arial" w:hAnsi="Arial" w:cs="Arial"/>
          <w:lang w:val="mk-MK"/>
        </w:rPr>
        <w:t xml:space="preserve">Северна </w:t>
      </w:r>
      <w:r w:rsidRPr="0003050C">
        <w:rPr>
          <w:rFonts w:ascii="Arial" w:hAnsi="Arial" w:cs="Arial"/>
          <w:lang w:val="ru-RU"/>
        </w:rPr>
        <w:t xml:space="preserve">Македонија“, а ќе </w:t>
      </w:r>
      <w:r w:rsidR="00217765">
        <w:rPr>
          <w:rFonts w:ascii="Arial" w:hAnsi="Arial" w:cs="Arial"/>
          <w:lang w:val="ru-RU"/>
        </w:rPr>
        <w:t>отпочне</w:t>
      </w:r>
      <w:r w:rsidRPr="0003050C">
        <w:rPr>
          <w:rFonts w:ascii="Arial" w:hAnsi="Arial" w:cs="Arial"/>
          <w:lang w:val="ru-RU"/>
        </w:rPr>
        <w:t xml:space="preserve"> да се применува </w:t>
      </w:r>
      <w:r w:rsidR="00BD73EC">
        <w:rPr>
          <w:rFonts w:ascii="Arial" w:hAnsi="Arial" w:cs="Arial"/>
          <w:lang w:val="mk-MK"/>
        </w:rPr>
        <w:t>три месеци од денот на влегување во сила</w:t>
      </w:r>
      <w:r w:rsidR="00217765">
        <w:rPr>
          <w:rFonts w:ascii="Arial" w:hAnsi="Arial" w:cs="Arial"/>
          <w:lang w:val="ru-RU"/>
        </w:rPr>
        <w:t>.</w:t>
      </w:r>
    </w:p>
    <w:p w:rsidR="00B769B7" w:rsidRPr="0003050C" w:rsidRDefault="00B769B7" w:rsidP="00D312F1">
      <w:pPr>
        <w:spacing w:after="120"/>
        <w:rPr>
          <w:rFonts w:ascii="Arial" w:hAnsi="Arial" w:cs="Arial"/>
          <w:lang w:val="ru-RU"/>
        </w:rPr>
      </w:pPr>
    </w:p>
    <w:p w:rsidR="00B769B7" w:rsidRPr="0003050C" w:rsidRDefault="00B769B7" w:rsidP="00D312F1">
      <w:pPr>
        <w:spacing w:after="120" w:line="240" w:lineRule="auto"/>
        <w:jc w:val="both"/>
        <w:rPr>
          <w:rFonts w:ascii="Arial" w:eastAsia="Times New Roman" w:hAnsi="Arial" w:cs="Arial"/>
          <w:color w:val="000000"/>
          <w:lang w:val="ru-RU"/>
        </w:rPr>
      </w:pPr>
    </w:p>
    <w:p w:rsidR="00B769B7" w:rsidRPr="0003050C" w:rsidRDefault="00B769B7" w:rsidP="00D312F1">
      <w:pPr>
        <w:spacing w:after="120" w:line="240" w:lineRule="auto"/>
        <w:jc w:val="both"/>
        <w:rPr>
          <w:rFonts w:ascii="Arial" w:eastAsia="Times New Roman" w:hAnsi="Arial" w:cs="Arial"/>
          <w:color w:val="000000"/>
          <w:lang w:val="ru-RU"/>
        </w:rPr>
      </w:pPr>
    </w:p>
    <w:p w:rsidR="00602F27" w:rsidRPr="0003050C" w:rsidRDefault="00602F27" w:rsidP="00D312F1">
      <w:pPr>
        <w:spacing w:after="120" w:line="240" w:lineRule="auto"/>
        <w:jc w:val="both"/>
        <w:rPr>
          <w:rFonts w:ascii="Arial" w:eastAsia="Times New Roman" w:hAnsi="Arial" w:cs="Arial"/>
          <w:color w:val="000000"/>
          <w:lang w:val="ru-RU"/>
        </w:rPr>
      </w:pPr>
    </w:p>
    <w:sectPr w:rsidR="00602F27" w:rsidRPr="0003050C" w:rsidSect="00875F33">
      <w:pgSz w:w="12240" w:h="15840"/>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meri.petreska" w:date="2025-01-13T11:19:00Z" w:initials="Мери ДИЗ">
    <w:p w:rsidR="00E83E97" w:rsidRPr="00A5560B" w:rsidRDefault="00E83E97">
      <w:pPr>
        <w:pStyle w:val="CommentText"/>
        <w:rPr>
          <w:lang w:val="mk-MK"/>
        </w:rPr>
      </w:pPr>
      <w:r>
        <w:rPr>
          <w:rStyle w:val="CommentReference"/>
        </w:rPr>
        <w:annotationRef/>
      </w:r>
      <w:r>
        <w:rPr>
          <w:lang w:val="mk-MK"/>
        </w:rPr>
        <w:t>?</w:t>
      </w:r>
    </w:p>
  </w:comment>
  <w:comment w:id="4" w:author="meri.petreska" w:date="2025-01-13T11:19:00Z" w:initials="Мери ДИЗ">
    <w:p w:rsidR="00E83E97" w:rsidRPr="00A5560B" w:rsidRDefault="00E83E97">
      <w:pPr>
        <w:pStyle w:val="CommentText"/>
        <w:rPr>
          <w:lang w:val="mk-MK"/>
        </w:rPr>
      </w:pPr>
      <w:r>
        <w:rPr>
          <w:rStyle w:val="CommentReference"/>
        </w:rPr>
        <w:annotationRef/>
      </w:r>
      <w:r>
        <w:rPr>
          <w:lang w:val="mk-MK"/>
        </w:rPr>
        <w:t>Го именува и разрешува министер а одговара пред Влада ?????!!!!</w:t>
      </w:r>
    </w:p>
  </w:comment>
  <w:comment w:id="6" w:author="meri.petreska" w:date="2025-01-13T11:19:00Z" w:initials="Мери ДИЗ">
    <w:p w:rsidR="00E83E97" w:rsidRPr="00A4500C" w:rsidRDefault="00E83E97">
      <w:pPr>
        <w:pStyle w:val="CommentText"/>
        <w:rPr>
          <w:lang w:val="mk-MK"/>
        </w:rPr>
      </w:pPr>
      <w:r>
        <w:rPr>
          <w:rStyle w:val="CommentReference"/>
        </w:rPr>
        <w:annotationRef/>
      </w:r>
      <w:r>
        <w:rPr>
          <w:lang w:val="mk-MK"/>
        </w:rPr>
        <w:t>Го именува и разрешува министера тука Влада а во член 18 :????????</w:t>
      </w:r>
    </w:p>
  </w:comment>
  <w:comment w:id="11" w:author="meri.petreska" w:date="2025-01-13T11:19:00Z" w:initials="Мери ДИЗ">
    <w:p w:rsidR="00E83E97" w:rsidRDefault="00E83E97">
      <w:pPr>
        <w:pStyle w:val="CommentText"/>
        <w:rPr>
          <w:lang w:val="mk-MK"/>
        </w:rPr>
      </w:pPr>
      <w:r>
        <w:rPr>
          <w:rStyle w:val="CommentReference"/>
        </w:rPr>
        <w:annotationRef/>
      </w:r>
      <w:r>
        <w:rPr>
          <w:lang w:val="mk-MK"/>
        </w:rPr>
        <w:t xml:space="preserve">Министерство именува ...треба </w:t>
      </w:r>
      <w:r w:rsidRPr="00057026">
        <w:rPr>
          <w:b/>
          <w:u w:val="single"/>
          <w:lang w:val="mk-MK"/>
        </w:rPr>
        <w:t xml:space="preserve">министер </w:t>
      </w:r>
      <w:r>
        <w:rPr>
          <w:lang w:val="mk-MK"/>
        </w:rPr>
        <w:t xml:space="preserve">како во член 18 </w:t>
      </w:r>
    </w:p>
    <w:p w:rsidR="00E83E97" w:rsidRDefault="00E83E97">
      <w:pPr>
        <w:pStyle w:val="CommentText"/>
        <w:rPr>
          <w:lang w:val="mk-MK"/>
        </w:rPr>
      </w:pPr>
    </w:p>
    <w:p w:rsidR="00E83E97" w:rsidRPr="00004DBC" w:rsidRDefault="00E83E97">
      <w:pPr>
        <w:pStyle w:val="CommentText"/>
        <w:rPr>
          <w:lang w:val="mk-MK"/>
        </w:rPr>
      </w:pPr>
      <w:r>
        <w:rPr>
          <w:lang w:val="mk-MK"/>
        </w:rPr>
        <w:t>Овие два члена 18 и 21 да се усогласат еден со друг</w:t>
      </w:r>
    </w:p>
  </w:comment>
  <w:comment w:id="17" w:author="meri.petreska" w:date="2025-01-13T11:19:00Z" w:initials="Мери ДИЗ">
    <w:p w:rsidR="00E83E97" w:rsidRPr="00337DE0" w:rsidRDefault="00E83E97" w:rsidP="00D0775C">
      <w:pPr>
        <w:spacing w:after="120" w:line="240" w:lineRule="auto"/>
        <w:jc w:val="both"/>
        <w:rPr>
          <w:rFonts w:ascii="Arial" w:hAnsi="Arial" w:cs="Arial"/>
          <w:b/>
          <w:color w:val="000000"/>
          <w:u w:val="single"/>
          <w:shd w:val="clear" w:color="auto" w:fill="FFFFFF"/>
          <w:lang w:val="mk-MK"/>
        </w:rPr>
      </w:pPr>
      <w:r>
        <w:rPr>
          <w:rStyle w:val="CommentReference"/>
        </w:rPr>
        <w:annotationRef/>
      </w:r>
      <w:r>
        <w:rPr>
          <w:rFonts w:ascii="Arial" w:eastAsia="Times New Roman" w:hAnsi="Arial" w:cs="Arial"/>
          <w:color w:val="000000"/>
          <w:lang w:val="mk-MK"/>
        </w:rPr>
        <w:t xml:space="preserve">Член 17 </w:t>
      </w:r>
      <w:r w:rsidRPr="00A56D8C">
        <w:rPr>
          <w:rFonts w:ascii="Arial" w:eastAsia="Times New Roman" w:hAnsi="Arial" w:cs="Arial"/>
          <w:color w:val="000000"/>
          <w:lang w:val="mk-MK"/>
        </w:rPr>
        <w:t>(3) Државните инспекторати самостојно располагаат со одобрениот буџет од министерството</w:t>
      </w:r>
      <w:r>
        <w:rPr>
          <w:rFonts w:ascii="Arial" w:eastAsia="Times New Roman" w:hAnsi="Arial" w:cs="Arial"/>
          <w:color w:val="000000"/>
          <w:lang w:val="mk-MK"/>
        </w:rPr>
        <w:t xml:space="preserve"> </w:t>
      </w:r>
      <w:r w:rsidRPr="00A56D8C">
        <w:rPr>
          <w:rFonts w:ascii="Arial" w:eastAsia="Times New Roman" w:hAnsi="Arial" w:cs="Arial"/>
          <w:color w:val="000000"/>
          <w:lang w:val="mk-MK"/>
        </w:rPr>
        <w:t xml:space="preserve">во чиј состав се наоѓаат и </w:t>
      </w:r>
      <w:r w:rsidRPr="00337DE0">
        <w:rPr>
          <w:rFonts w:ascii="Arial" w:eastAsia="Times New Roman" w:hAnsi="Arial" w:cs="Arial"/>
          <w:b/>
          <w:color w:val="000000"/>
          <w:u w:val="single"/>
          <w:lang w:val="mk-MK"/>
        </w:rPr>
        <w:t xml:space="preserve">спроведуваат </w:t>
      </w:r>
      <w:r w:rsidRPr="00337DE0">
        <w:rPr>
          <w:rFonts w:ascii="Arial" w:hAnsi="Arial" w:cs="Arial"/>
          <w:b/>
          <w:color w:val="000000"/>
          <w:u w:val="single"/>
          <w:shd w:val="clear" w:color="auto" w:fill="FFFFFF"/>
          <w:lang w:val="ru-RU"/>
        </w:rPr>
        <w:t xml:space="preserve">постапки за вработување </w:t>
      </w:r>
      <w:r w:rsidRPr="00337DE0">
        <w:rPr>
          <w:rFonts w:ascii="Arial" w:hAnsi="Arial" w:cs="Arial"/>
          <w:b/>
          <w:color w:val="000000"/>
          <w:u w:val="single"/>
          <w:shd w:val="clear" w:color="auto" w:fill="FFFFFF"/>
          <w:lang w:val="mk-MK"/>
        </w:rPr>
        <w:t xml:space="preserve">на инспектори </w:t>
      </w:r>
      <w:r w:rsidRPr="00337DE0">
        <w:rPr>
          <w:rFonts w:ascii="Arial" w:hAnsi="Arial" w:cs="Arial"/>
          <w:b/>
          <w:color w:val="000000"/>
          <w:u w:val="single"/>
          <w:shd w:val="clear" w:color="auto" w:fill="FFFFFF"/>
          <w:lang w:val="ru-RU"/>
        </w:rPr>
        <w:t>согласно со закон</w:t>
      </w:r>
      <w:r w:rsidRPr="00337DE0">
        <w:rPr>
          <w:rFonts w:ascii="Arial" w:hAnsi="Arial" w:cs="Arial"/>
          <w:b/>
          <w:color w:val="000000"/>
          <w:u w:val="single"/>
          <w:shd w:val="clear" w:color="auto" w:fill="FFFFFF"/>
          <w:lang w:val="mk-MK"/>
        </w:rPr>
        <w:t>.</w:t>
      </w:r>
    </w:p>
    <w:p w:rsidR="00E83E97" w:rsidRDefault="00E83E97">
      <w:pPr>
        <w:pStyle w:val="CommentText"/>
        <w:rPr>
          <w:lang w:val="mk-MK"/>
        </w:rPr>
      </w:pPr>
    </w:p>
    <w:p w:rsidR="00E83E97" w:rsidRPr="00D0775C" w:rsidRDefault="00E83E97">
      <w:pPr>
        <w:pStyle w:val="CommentText"/>
        <w:rPr>
          <w:lang w:val="mk-MK"/>
        </w:rPr>
      </w:pPr>
      <w:r>
        <w:rPr>
          <w:lang w:val="mk-MK"/>
        </w:rPr>
        <w:t xml:space="preserve">,,во член 17 нема овластување зошто тука е ставено </w:t>
      </w:r>
      <w:r w:rsidRPr="00D0775C">
        <w:rPr>
          <w:b/>
          <w:lang w:val="mk-MK"/>
        </w:rPr>
        <w:t>,,овластување,,</w:t>
      </w:r>
    </w:p>
  </w:comment>
  <w:comment w:id="30" w:author="meri.petreska" w:date="2025-01-13T11:19:00Z" w:initials="Мери ДИЗ">
    <w:p w:rsidR="00E83E97" w:rsidRDefault="00E83E97">
      <w:pPr>
        <w:pStyle w:val="CommentText"/>
        <w:rPr>
          <w:lang w:val="mk-MK"/>
        </w:rPr>
      </w:pPr>
      <w:r>
        <w:rPr>
          <w:rStyle w:val="CommentReference"/>
        </w:rPr>
        <w:annotationRef/>
      </w:r>
      <w:r>
        <w:rPr>
          <w:lang w:val="mk-MK"/>
        </w:rPr>
        <w:t>ЛИЦЕНЦА</w:t>
      </w:r>
    </w:p>
    <w:p w:rsidR="00E83E97" w:rsidRDefault="00E83E97">
      <w:pPr>
        <w:pStyle w:val="CommentText"/>
        <w:rPr>
          <w:lang w:val="mk-MK"/>
        </w:rPr>
      </w:pPr>
    </w:p>
    <w:p w:rsidR="00E83E97" w:rsidRPr="00D67FC7" w:rsidRDefault="00E83E97">
      <w:pPr>
        <w:pStyle w:val="CommentText"/>
        <w:rPr>
          <w:lang w:val="mk-MK"/>
        </w:rPr>
      </w:pPr>
    </w:p>
  </w:comment>
  <w:comment w:id="29" w:author="meri.petreska" w:date="2025-01-13T11:19:00Z" w:initials="Мери ДИЗ">
    <w:p w:rsidR="00E83E97" w:rsidRPr="00175580" w:rsidRDefault="00E83E97">
      <w:pPr>
        <w:pStyle w:val="CommentText"/>
        <w:rPr>
          <w:lang w:val="mk-MK"/>
        </w:rPr>
      </w:pPr>
      <w:r>
        <w:rPr>
          <w:rStyle w:val="CommentReference"/>
        </w:rPr>
        <w:annotationRef/>
      </w:r>
      <w:r>
        <w:rPr>
          <w:lang w:val="mk-MK"/>
        </w:rPr>
        <w:t>А лиценците за што се????? Каква потврда за положен испит???</w:t>
      </w:r>
    </w:p>
  </w:comment>
  <w:comment w:id="28" w:author="meri.petreska" w:date="2025-01-13T11:19:00Z" w:initials="Мери ДИЗ">
    <w:p w:rsidR="00E83E97" w:rsidRPr="006C10C5" w:rsidRDefault="00E83E97">
      <w:pPr>
        <w:pStyle w:val="CommentText"/>
        <w:rPr>
          <w:lang w:val="mk-MK"/>
        </w:rPr>
      </w:pPr>
      <w:r>
        <w:rPr>
          <w:rStyle w:val="CommentReference"/>
        </w:rPr>
        <w:annotationRef/>
      </w:r>
      <w:r>
        <w:rPr>
          <w:lang w:val="mk-MK"/>
        </w:rPr>
        <w:t xml:space="preserve">Никаде во законов немате за тоа што се случува со </w:t>
      </w:r>
      <w:r w:rsidRPr="006C10C5">
        <w:rPr>
          <w:b/>
          <w:u w:val="single"/>
          <w:lang w:val="mk-MK"/>
        </w:rPr>
        <w:t>СТЕКНАТИТЕ ТРАЈНИ ЛИЦЕНЦИ</w:t>
      </w:r>
      <w:r>
        <w:rPr>
          <w:lang w:val="mk-MK"/>
        </w:rPr>
        <w:t>?????????</w:t>
      </w:r>
    </w:p>
  </w:comment>
  <w:comment w:id="39" w:author="meri.petreska" w:date="2025-01-13T11:19:00Z" w:initials="Мери ДИЗ">
    <w:p w:rsidR="00E83E97" w:rsidRPr="006C10C5" w:rsidRDefault="00E83E97">
      <w:pPr>
        <w:pStyle w:val="CommentText"/>
        <w:rPr>
          <w:lang w:val="mk-MK"/>
        </w:rPr>
      </w:pPr>
      <w:r>
        <w:rPr>
          <w:rStyle w:val="CommentReference"/>
        </w:rPr>
        <w:annotationRef/>
      </w:r>
      <w:r>
        <w:rPr>
          <w:lang w:val="mk-MK"/>
        </w:rPr>
        <w:t>Усогласете ги 33 и 34 бидејќи во 33 ги нема во 34 ги има????, за да на крај Б1 и В3 се укинуваат</w:t>
      </w:r>
    </w:p>
  </w:comment>
  <w:comment w:id="40" w:author="meri.petreska" w:date="2025-01-13T11:19:00Z" w:initials="Мери ДИЗ">
    <w:p w:rsidR="00E83E97" w:rsidRPr="00AF31D5" w:rsidRDefault="00E83E97">
      <w:pPr>
        <w:pStyle w:val="CommentText"/>
        <w:rPr>
          <w:lang w:val="mk-MK"/>
        </w:rPr>
      </w:pPr>
      <w:r>
        <w:rPr>
          <w:rStyle w:val="CommentReference"/>
        </w:rPr>
        <w:annotationRef/>
      </w:r>
      <w:r>
        <w:rPr>
          <w:lang w:val="mk-MK"/>
        </w:rPr>
        <w:t>Нема Б1 а долу во член 34 има Б1</w:t>
      </w:r>
    </w:p>
  </w:comment>
  <w:comment w:id="41" w:author="meri.petreska" w:date="2025-01-13T11:19:00Z" w:initials="Мери ДИЗ">
    <w:p w:rsidR="00E83E97" w:rsidRDefault="00E83E97">
      <w:pPr>
        <w:pStyle w:val="CommentText"/>
        <w:rPr>
          <w:lang w:val="mk-MK"/>
        </w:rPr>
      </w:pPr>
      <w:r>
        <w:rPr>
          <w:rStyle w:val="CommentReference"/>
        </w:rPr>
        <w:annotationRef/>
      </w:r>
      <w:r>
        <w:rPr>
          <w:lang w:val="mk-MK"/>
        </w:rPr>
        <w:t>Што со инспекторите кои ги имаме во В3 каде тие ќе одат во В2 или во В4</w:t>
      </w:r>
    </w:p>
    <w:p w:rsidR="00E83E97" w:rsidRDefault="00E83E97">
      <w:pPr>
        <w:pStyle w:val="CommentText"/>
        <w:rPr>
          <w:lang w:val="mk-MK"/>
        </w:rPr>
      </w:pPr>
    </w:p>
    <w:p w:rsidR="00E83E97" w:rsidRPr="009C1335" w:rsidRDefault="00E83E97">
      <w:pPr>
        <w:pStyle w:val="CommentText"/>
        <w:rPr>
          <w:lang w:val="mk-MK"/>
        </w:rPr>
      </w:pPr>
      <w:r>
        <w:rPr>
          <w:lang w:val="mk-MK"/>
        </w:rPr>
        <w:t>Во член 34 постои В3???</w:t>
      </w:r>
    </w:p>
  </w:comment>
  <w:comment w:id="47" w:author="meri.petreska" w:date="2025-01-13T11:19:00Z" w:initials="Мери ДИЗ">
    <w:p w:rsidR="00E83E97" w:rsidRPr="007C0F24" w:rsidRDefault="00E83E97">
      <w:pPr>
        <w:pStyle w:val="CommentText"/>
        <w:rPr>
          <w:lang w:val="mk-MK"/>
        </w:rPr>
      </w:pPr>
      <w:r>
        <w:rPr>
          <w:rStyle w:val="CommentReference"/>
        </w:rPr>
        <w:annotationRef/>
      </w:r>
      <w:r>
        <w:rPr>
          <w:lang w:val="mk-MK"/>
        </w:rPr>
        <w:t>Сметам дека не може од инспектор да биде раководно ниво во книво Б3,  и 2 без искуство како ,,раководно ниво,, за да може ниво по ниво да се стекнува ова право ....</w:t>
      </w:r>
    </w:p>
  </w:comment>
  <w:comment w:id="50" w:author="meri.petreska" w:date="2025-01-13T11:19:00Z" w:initials="Мери ДИЗ">
    <w:p w:rsidR="00E83E97" w:rsidRPr="00FD62B2" w:rsidRDefault="00E83E97">
      <w:pPr>
        <w:pStyle w:val="CommentText"/>
        <w:rPr>
          <w:lang w:val="mk-MK"/>
        </w:rPr>
      </w:pPr>
      <w:r>
        <w:rPr>
          <w:rStyle w:val="CommentReference"/>
        </w:rPr>
        <w:annotationRef/>
      </w:r>
      <w:r>
        <w:rPr>
          <w:lang w:val="mk-MK"/>
        </w:rPr>
        <w:t>Овде излегува за 1 година инспектор раководител некако нема искуство за раководно ниво за 1 година инспектор многу кратко е времето ....</w:t>
      </w:r>
    </w:p>
  </w:comment>
  <w:comment w:id="55" w:author="meri.petreska" w:date="2025-01-13T11:19:00Z" w:initials="Мери ДИЗ">
    <w:p w:rsidR="00E83E97" w:rsidRPr="00AF31D5" w:rsidRDefault="00E83E97">
      <w:pPr>
        <w:pStyle w:val="CommentText"/>
        <w:rPr>
          <w:lang w:val="mk-MK"/>
        </w:rPr>
      </w:pPr>
      <w:r>
        <w:rPr>
          <w:rStyle w:val="CommentReference"/>
        </w:rPr>
        <w:annotationRef/>
      </w:r>
      <w:r>
        <w:rPr>
          <w:lang w:val="mk-MK"/>
        </w:rPr>
        <w:t>Во член 33 нема В3 овде ????????????????има В3</w:t>
      </w:r>
    </w:p>
  </w:comment>
  <w:comment w:id="59" w:author="meri.petreska" w:date="2025-01-13T11:19:00Z" w:initials="Мери ДИЗ">
    <w:p w:rsidR="00E83E97" w:rsidRPr="00FC66C2" w:rsidRDefault="00E83E97">
      <w:pPr>
        <w:pStyle w:val="CommentText"/>
        <w:rPr>
          <w:lang w:val="mk-MK"/>
        </w:rPr>
      </w:pPr>
      <w:r>
        <w:rPr>
          <w:rStyle w:val="CommentReference"/>
        </w:rPr>
        <w:annotationRef/>
      </w:r>
      <w:r>
        <w:rPr>
          <w:lang w:val="mk-MK"/>
        </w:rPr>
        <w:t>Каде е уредено практичното знаење?</w:t>
      </w:r>
    </w:p>
  </w:comment>
  <w:comment w:id="64" w:author="meri.petreska" w:date="2025-01-13T11:19:00Z" w:initials="Мери ДИЗ">
    <w:p w:rsidR="00E83E97" w:rsidRPr="00063F89" w:rsidRDefault="00E83E97">
      <w:pPr>
        <w:pStyle w:val="CommentText"/>
        <w:rPr>
          <w:lang w:val="mk-MK"/>
        </w:rPr>
      </w:pPr>
      <w:r>
        <w:rPr>
          <w:rStyle w:val="CommentReference"/>
        </w:rPr>
        <w:annotationRef/>
      </w:r>
      <w:r>
        <w:rPr>
          <w:lang w:val="mk-MK"/>
        </w:rPr>
        <w:t>????каде има во став (6) дека се носи некаково решение за да има жалба на истото</w:t>
      </w:r>
    </w:p>
  </w:comment>
  <w:comment w:id="65" w:author="meri.petreska" w:date="2025-01-13T11:19:00Z" w:initials="Мери ДИЗ">
    <w:p w:rsidR="00E83E97" w:rsidRPr="00063F89" w:rsidRDefault="00E83E97">
      <w:pPr>
        <w:pStyle w:val="CommentText"/>
        <w:rPr>
          <w:lang w:val="mk-MK"/>
        </w:rPr>
      </w:pPr>
      <w:r>
        <w:rPr>
          <w:rStyle w:val="CommentReference"/>
        </w:rPr>
        <w:annotationRef/>
      </w:r>
      <w:r>
        <w:rPr>
          <w:lang w:val="mk-MK"/>
        </w:rPr>
        <w:t xml:space="preserve">Која е ова ИНСТИТУЦИЈА </w:t>
      </w:r>
      <w:r w:rsidRPr="00277DB4">
        <w:rPr>
          <w:rStyle w:val="Emphasis"/>
          <w:rFonts w:ascii="Arial" w:hAnsi="Arial" w:cs="Arial"/>
          <w:i w:val="0"/>
          <w:color w:val="000000"/>
          <w:shd w:val="clear" w:color="auto" w:fill="FFFFFF"/>
          <w:lang w:val="mk-MK"/>
        </w:rPr>
        <w:t>надлежна за стручно усовршување и обуки на административни службеници</w:t>
      </w:r>
      <w:r>
        <w:rPr>
          <w:lang w:val="mk-MK"/>
        </w:rPr>
        <w:t xml:space="preserve"> .............Која се спомнува ?????</w:t>
      </w:r>
    </w:p>
  </w:comment>
  <w:comment w:id="68" w:author="meri.petreska" w:date="2025-01-13T11:19:00Z" w:initials="Мери ДИЗ">
    <w:p w:rsidR="00E83E97" w:rsidRDefault="00E83E97">
      <w:pPr>
        <w:pStyle w:val="CommentText"/>
        <w:rPr>
          <w:lang w:val="mk-MK"/>
        </w:rPr>
      </w:pPr>
      <w:r>
        <w:rPr>
          <w:rStyle w:val="CommentReference"/>
        </w:rPr>
        <w:annotationRef/>
      </w:r>
      <w:r>
        <w:rPr>
          <w:lang w:val="mk-MK"/>
        </w:rPr>
        <w:t xml:space="preserve">Каде има критериуми за тоа ,,најмногу до ,, </w:t>
      </w:r>
    </w:p>
    <w:p w:rsidR="00E83E97" w:rsidRDefault="00E83E97">
      <w:pPr>
        <w:pStyle w:val="CommentText"/>
        <w:rPr>
          <w:lang w:val="mk-MK"/>
        </w:rPr>
      </w:pPr>
    </w:p>
    <w:p w:rsidR="00E83E97" w:rsidRDefault="00E83E97">
      <w:pPr>
        <w:pStyle w:val="CommentText"/>
        <w:rPr>
          <w:lang w:val="mk-MK"/>
        </w:rPr>
      </w:pPr>
      <w:r>
        <w:rPr>
          <w:lang w:val="mk-MK"/>
        </w:rPr>
        <w:t>Во овој случај се губи значењето на ,,инспектор,, кој има рамка ,,најмногу,, и од тука се рамни со административниот службеник во административните простории.</w:t>
      </w:r>
    </w:p>
    <w:p w:rsidR="00E83E97" w:rsidRDefault="00E83E97">
      <w:pPr>
        <w:pStyle w:val="CommentText"/>
        <w:rPr>
          <w:lang w:val="mk-MK"/>
        </w:rPr>
      </w:pPr>
    </w:p>
    <w:p w:rsidR="00E83E97" w:rsidRDefault="00E83E97">
      <w:pPr>
        <w:pStyle w:val="CommentText"/>
        <w:rPr>
          <w:lang w:val="mk-MK"/>
        </w:rPr>
      </w:pPr>
    </w:p>
    <w:p w:rsidR="00E83E97" w:rsidRDefault="00E83E97">
      <w:pPr>
        <w:pStyle w:val="CommentText"/>
        <w:rPr>
          <w:lang w:val="mk-MK"/>
        </w:rPr>
      </w:pPr>
      <w:r>
        <w:rPr>
          <w:lang w:val="mk-MK"/>
        </w:rPr>
        <w:t>Стекнатото право како кариера на админ....како може ретроактивно да важи закон со кој веќе си се стекнал правото од ,,30% ,, и лиценцата за инспектор.</w:t>
      </w:r>
    </w:p>
    <w:p w:rsidR="00E83E97" w:rsidRDefault="00E83E97">
      <w:pPr>
        <w:pStyle w:val="CommentText"/>
        <w:rPr>
          <w:lang w:val="mk-MK"/>
        </w:rPr>
      </w:pPr>
    </w:p>
    <w:p w:rsidR="00E83E97" w:rsidRPr="00420C21" w:rsidRDefault="00E83E97">
      <w:pPr>
        <w:pStyle w:val="CommentText"/>
        <w:rPr>
          <w:lang w:val="mk-MK"/>
        </w:rPr>
      </w:pPr>
      <w:r>
        <w:rPr>
          <w:lang w:val="mk-MK"/>
        </w:rPr>
        <w:t xml:space="preserve">?????? </w:t>
      </w:r>
    </w:p>
  </w:comment>
  <w:comment w:id="71" w:author="meri.petreska" w:date="2025-01-13T11:19:00Z" w:initials="Мери ДИЗ">
    <w:p w:rsidR="00E83E97" w:rsidRPr="00C95F71" w:rsidRDefault="00E83E97">
      <w:pPr>
        <w:pStyle w:val="CommentText"/>
        <w:rPr>
          <w:lang w:val="mk-MK"/>
        </w:rPr>
      </w:pPr>
      <w:r>
        <w:rPr>
          <w:rStyle w:val="CommentReference"/>
        </w:rPr>
        <w:annotationRef/>
      </w:r>
      <w:r>
        <w:rPr>
          <w:lang w:val="mk-MK"/>
        </w:rPr>
        <w:t>Која е оваа институција</w:t>
      </w:r>
    </w:p>
  </w:comment>
  <w:comment w:id="75" w:author="meri.petreska" w:date="2025-01-13T11:19:00Z" w:initials="Мери ДИЗ">
    <w:p w:rsidR="00E83E97" w:rsidRDefault="00E83E97">
      <w:pPr>
        <w:pStyle w:val="CommentText"/>
        <w:rPr>
          <w:b/>
          <w:bCs/>
          <w:lang w:val="mk-MK"/>
        </w:rPr>
      </w:pPr>
      <w:r>
        <w:rPr>
          <w:rStyle w:val="CommentReference"/>
        </w:rPr>
        <w:annotationRef/>
      </w:r>
      <w:r w:rsidRPr="0084464C">
        <w:rPr>
          <w:b/>
          <w:bCs/>
          <w:lang w:val="mk-MK"/>
        </w:rPr>
        <w:t>Упатство за начинот на спроведување на инспекцискиот надзор</w:t>
      </w:r>
      <w:r>
        <w:rPr>
          <w:b/>
          <w:bCs/>
          <w:lang w:val="mk-MK"/>
        </w:rPr>
        <w:t xml:space="preserve"> </w:t>
      </w:r>
      <w:r w:rsidRPr="00425D72">
        <w:rPr>
          <w:rFonts w:ascii="Times New Roman" w:hAnsi="Times New Roman" w:cs="Times New Roman"/>
          <w:sz w:val="24"/>
          <w:szCs w:val="24"/>
        </w:rPr>
        <w:t>Законот за инспекциски надзор (Службен весник бр. 102/2019),</w:t>
      </w:r>
    </w:p>
    <w:p w:rsidR="00E83E97" w:rsidRPr="0035554A" w:rsidRDefault="00E83E97" w:rsidP="0084464C">
      <w:pPr>
        <w:pStyle w:val="ListParagraph"/>
        <w:rPr>
          <w:b/>
          <w:bCs/>
        </w:rPr>
      </w:pPr>
      <w:r w:rsidRPr="0035554A">
        <w:rPr>
          <w:b/>
          <w:bCs/>
        </w:rPr>
        <w:t>Фаза 1: Планирањето на инспекцискиот надзор</w:t>
      </w:r>
    </w:p>
    <w:p w:rsidR="00E83E97" w:rsidRDefault="00E83E97">
      <w:pPr>
        <w:pStyle w:val="CommentText"/>
        <w:rPr>
          <w:lang w:val="mk-MK"/>
        </w:rPr>
      </w:pPr>
    </w:p>
    <w:p w:rsidR="00E83E97" w:rsidRPr="0035554A" w:rsidRDefault="00E83E97" w:rsidP="0084464C">
      <w:pPr>
        <w:pStyle w:val="ListParagraph"/>
        <w:rPr>
          <w:b/>
          <w:bCs/>
        </w:rPr>
      </w:pPr>
      <w:r w:rsidRPr="0035554A">
        <w:rPr>
          <w:b/>
          <w:bCs/>
        </w:rPr>
        <w:t>Фаза 2: Спроведувањето на инспекцискиот надзор</w:t>
      </w:r>
    </w:p>
    <w:p w:rsidR="00E83E97" w:rsidRDefault="00E83E97">
      <w:pPr>
        <w:pStyle w:val="CommentText"/>
        <w:rPr>
          <w:lang w:val="mk-MK"/>
        </w:rPr>
      </w:pPr>
    </w:p>
    <w:p w:rsidR="00E83E97" w:rsidRPr="0035554A" w:rsidRDefault="00E83E97" w:rsidP="0084464C">
      <w:pPr>
        <w:pStyle w:val="ListParagraph"/>
        <w:rPr>
          <w:b/>
          <w:bCs/>
        </w:rPr>
      </w:pPr>
      <w:r w:rsidRPr="0035554A">
        <w:rPr>
          <w:b/>
          <w:bCs/>
        </w:rPr>
        <w:t>Фаза 3: Затворањето на инспекцискиот надзор</w:t>
      </w:r>
    </w:p>
    <w:p w:rsidR="00E83E97" w:rsidRDefault="00E83E97">
      <w:pPr>
        <w:pStyle w:val="CommentText"/>
        <w:rPr>
          <w:lang w:val="mk-MK"/>
        </w:rPr>
      </w:pPr>
    </w:p>
    <w:p w:rsidR="00E83E97" w:rsidRPr="0035554A" w:rsidRDefault="00E83E97" w:rsidP="0084464C">
      <w:pPr>
        <w:pStyle w:val="ListParagraph"/>
        <w:rPr>
          <w:b/>
          <w:bCs/>
        </w:rPr>
      </w:pPr>
      <w:r w:rsidRPr="0035554A">
        <w:rPr>
          <w:b/>
          <w:bCs/>
        </w:rPr>
        <w:t>Фаза 4: Документирањето на инспекцискиот надзор</w:t>
      </w:r>
    </w:p>
    <w:p w:rsidR="00E83E97" w:rsidRPr="0084464C" w:rsidRDefault="00E83E97">
      <w:pPr>
        <w:pStyle w:val="CommentText"/>
        <w:rPr>
          <w:lang w:val="mk-MK"/>
        </w:rPr>
      </w:pPr>
    </w:p>
  </w:comment>
  <w:comment w:id="84" w:author="meri.petreska" w:date="2025-01-13T11:19:00Z" w:initials="Мери ДИЗ">
    <w:p w:rsidR="00E83E97" w:rsidRPr="00677D32" w:rsidRDefault="00E83E97">
      <w:pPr>
        <w:pStyle w:val="CommentText"/>
        <w:rPr>
          <w:lang w:val="mk-MK"/>
        </w:rPr>
      </w:pPr>
      <w:r>
        <w:rPr>
          <w:rStyle w:val="CommentReference"/>
        </w:rPr>
        <w:annotationRef/>
      </w:r>
      <w:r>
        <w:rPr>
          <w:lang w:val="mk-MK"/>
        </w:rPr>
        <w:t>Да се усогласи со Закон за прекршоците овие рокови.</w:t>
      </w:r>
    </w:p>
  </w:comment>
  <w:comment w:id="87" w:author="meri.petreska" w:date="2025-01-13T11:19:00Z" w:initials="Мери ДИЗ">
    <w:p w:rsidR="00E83E97" w:rsidRDefault="00E83E97">
      <w:pPr>
        <w:pStyle w:val="CommentText"/>
      </w:pPr>
      <w:r>
        <w:rPr>
          <w:rStyle w:val="CommentReference"/>
        </w:rPr>
        <w:annotationRef/>
      </w:r>
      <w:r>
        <w:rPr>
          <w:lang w:val="mk-MK"/>
        </w:rPr>
        <w:t>Да се усогласи со Закон за прекршоците овие рокови.</w:t>
      </w:r>
    </w:p>
  </w:comment>
  <w:comment w:id="88" w:author="meri.petreska" w:date="2025-01-13T11:19:00Z" w:initials="Мери ДИЗ">
    <w:p w:rsidR="00E83E97" w:rsidRDefault="00E83E97">
      <w:pPr>
        <w:pStyle w:val="CommentText"/>
      </w:pPr>
      <w:r>
        <w:rPr>
          <w:rStyle w:val="CommentReference"/>
        </w:rPr>
        <w:annotationRef/>
      </w:r>
      <w:r>
        <w:rPr>
          <w:lang w:val="mk-MK"/>
        </w:rPr>
        <w:t>Да се усогласи со Закон за прекршоците има микро, мало, средно и големо трговско друштво во поглед на минимум и максимум глоби.</w:t>
      </w:r>
    </w:p>
  </w:comment>
  <w:comment w:id="97" w:author="meri.petreska" w:date="2025-01-13T11:19:00Z" w:initials="Мери ДИЗ">
    <w:p w:rsidR="004F0605" w:rsidRDefault="004F0605">
      <w:pPr>
        <w:pStyle w:val="CommentText"/>
      </w:pPr>
      <w:r>
        <w:rPr>
          <w:rStyle w:val="CommentReference"/>
        </w:rPr>
        <w:annotationRef/>
      </w:r>
      <w:r w:rsidRPr="004F0605">
        <w:rPr>
          <w:b/>
          <w:lang w:val="mk-MK"/>
        </w:rPr>
        <w:t>,СТЕКНАТО ПРАВО,,</w:t>
      </w:r>
    </w:p>
  </w:comment>
  <w:comment w:id="102" w:author="meri.petreska" w:date="2025-01-13T11:19:00Z" w:initials="Мери ДИЗ">
    <w:p w:rsidR="00E83E97" w:rsidRPr="00D67FC7" w:rsidRDefault="00E83E97">
      <w:pPr>
        <w:pStyle w:val="CommentText"/>
        <w:rPr>
          <w:lang w:val="mk-MK"/>
        </w:rPr>
      </w:pPr>
      <w:r>
        <w:rPr>
          <w:rStyle w:val="CommentReference"/>
        </w:rPr>
        <w:annotationRef/>
      </w:r>
      <w:r>
        <w:rPr>
          <w:lang w:val="mk-MK"/>
        </w:rPr>
        <w:t>лиценца</w:t>
      </w:r>
    </w:p>
  </w:comment>
  <w:comment w:id="95" w:author="meri.petreska" w:date="2025-01-13T11:19:00Z" w:initials="Мери ДИЗ">
    <w:p w:rsidR="00E83E97" w:rsidRPr="00492902" w:rsidRDefault="00E83E97">
      <w:pPr>
        <w:pStyle w:val="CommentText"/>
        <w:rPr>
          <w:lang w:val="mk-MK"/>
        </w:rPr>
      </w:pPr>
      <w:r>
        <w:rPr>
          <w:rStyle w:val="CommentReference"/>
        </w:rPr>
        <w:annotationRef/>
      </w:r>
      <w:r>
        <w:rPr>
          <w:lang w:val="mk-MK"/>
        </w:rPr>
        <w:t>Да се усогласи односно да остане наместо потврда ,,лиценца,,</w:t>
      </w:r>
    </w:p>
  </w:comment>
  <w:comment w:id="126" w:author="meri.petreska" w:date="2025-01-13T11:19:00Z" w:initials="Мери ДИЗ">
    <w:p w:rsidR="004F0605" w:rsidRPr="004F0605" w:rsidRDefault="004F0605">
      <w:pPr>
        <w:pStyle w:val="CommentText"/>
        <w:rPr>
          <w:lang w:val="mk-MK"/>
        </w:rPr>
      </w:pPr>
      <w:r>
        <w:rPr>
          <w:rStyle w:val="CommentReference"/>
        </w:rPr>
        <w:annotationRef/>
      </w:r>
      <w:r>
        <w:rPr>
          <w:lang w:val="mk-MK"/>
        </w:rPr>
        <w:t>,</w:t>
      </w:r>
      <w:r w:rsidRPr="004F0605">
        <w:rPr>
          <w:b/>
          <w:lang w:val="mk-MK"/>
        </w:rPr>
        <w:t>,СТЕКНАТО ПРАВО,,</w:t>
      </w:r>
    </w:p>
  </w:comment>
  <w:comment w:id="123" w:author="meri.petreska" w:date="2025-01-13T11:19:00Z" w:initials="Мери ДИЗ">
    <w:p w:rsidR="003D6FEC" w:rsidRDefault="003D6FEC" w:rsidP="003D6FEC">
      <w:pPr>
        <w:pStyle w:val="NormalWeb"/>
        <w:jc w:val="both"/>
      </w:pPr>
      <w:r>
        <w:rPr>
          <w:rStyle w:val="CommentReference"/>
        </w:rPr>
        <w:annotationRef/>
      </w:r>
      <w:r>
        <w:t>Со член 51 од Уставот се уредува дека во Република Северна Македонија законите мораат да бидат во согласност со Уставот, а сите други прописи со Уставот и со закон и дека секој е должен да ги почитува Уставот и законите.</w:t>
      </w:r>
    </w:p>
    <w:p w:rsidR="003D6FEC" w:rsidRDefault="003D6FEC" w:rsidP="003D6FEC">
      <w:pPr>
        <w:pStyle w:val="NormalWeb"/>
        <w:jc w:val="both"/>
      </w:pPr>
      <w:r>
        <w:t>Забраната на повратно дејство на законите и другите прописи, освен по исклучок, во случаи кога тоа е поповолно за граѓаните, е утврдена со член 52 став 4 од Уставот.</w:t>
      </w:r>
    </w:p>
    <w:p w:rsidR="003D6FEC" w:rsidRDefault="003D6FEC">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D3C" w:rsidRDefault="00426D3C" w:rsidP="00602F27">
      <w:pPr>
        <w:spacing w:after="0" w:line="240" w:lineRule="auto"/>
      </w:pPr>
      <w:r>
        <w:separator/>
      </w:r>
    </w:p>
  </w:endnote>
  <w:endnote w:type="continuationSeparator" w:id="0">
    <w:p w:rsidR="00426D3C" w:rsidRDefault="00426D3C" w:rsidP="00602F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D3C" w:rsidRDefault="00426D3C" w:rsidP="00602F27">
      <w:pPr>
        <w:spacing w:after="0" w:line="240" w:lineRule="auto"/>
      </w:pPr>
      <w:r>
        <w:separator/>
      </w:r>
    </w:p>
  </w:footnote>
  <w:footnote w:type="continuationSeparator" w:id="0">
    <w:p w:rsidR="00426D3C" w:rsidRDefault="00426D3C" w:rsidP="00602F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37ACC"/>
    <w:multiLevelType w:val="hybridMultilevel"/>
    <w:tmpl w:val="91E204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CC215F"/>
    <w:multiLevelType w:val="hybridMultilevel"/>
    <w:tmpl w:val="C3C87DDE"/>
    <w:lvl w:ilvl="0" w:tplc="FFFFFFFF">
      <w:start w:val="1"/>
      <w:numFmt w:val="decimal"/>
      <w:lvlText w:val="%1."/>
      <w:lvlJc w:val="left"/>
      <w:pPr>
        <w:ind w:left="1092" w:hanging="732"/>
      </w:pPr>
      <w:rPr>
        <w:rFonts w:hint="default"/>
      </w:r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A2E46BC"/>
    <w:multiLevelType w:val="hybridMultilevel"/>
    <w:tmpl w:val="6CD21534"/>
    <w:lvl w:ilvl="0" w:tplc="0409000F">
      <w:start w:val="1"/>
      <w:numFmt w:val="decimal"/>
      <w:lvlText w:val="%1."/>
      <w:lvlJc w:val="left"/>
      <w:pPr>
        <w:ind w:left="804" w:hanging="444"/>
      </w:pPr>
      <w:rPr>
        <w:rFonts w:hint="default"/>
      </w:rPr>
    </w:lvl>
    <w:lvl w:ilvl="1" w:tplc="0AF001C8">
      <w:start w:val="7"/>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1B57BB6"/>
    <w:multiLevelType w:val="hybridMultilevel"/>
    <w:tmpl w:val="30F484D6"/>
    <w:lvl w:ilvl="0" w:tplc="FFFFFFFF">
      <w:start w:val="1"/>
      <w:numFmt w:val="decimal"/>
      <w:lvlText w:val="%1."/>
      <w:lvlJc w:val="left"/>
      <w:pPr>
        <w:ind w:left="1092" w:hanging="732"/>
      </w:pPr>
      <w:rPr>
        <w:rFonts w:hint="default"/>
      </w:r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81345AF"/>
    <w:multiLevelType w:val="hybridMultilevel"/>
    <w:tmpl w:val="070E003A"/>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nsid w:val="18A530B5"/>
    <w:multiLevelType w:val="hybridMultilevel"/>
    <w:tmpl w:val="9002049C"/>
    <w:lvl w:ilvl="0" w:tplc="A73E96C4">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61322B"/>
    <w:multiLevelType w:val="hybridMultilevel"/>
    <w:tmpl w:val="9A7E804A"/>
    <w:lvl w:ilvl="0" w:tplc="A73E96C4">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BD6900"/>
    <w:multiLevelType w:val="hybridMultilevel"/>
    <w:tmpl w:val="CAB29C70"/>
    <w:lvl w:ilvl="0" w:tplc="248EE84E">
      <w:start w:val="1"/>
      <w:numFmt w:val="decimal"/>
      <w:lvlText w:val="%1."/>
      <w:lvlJc w:val="left"/>
      <w:pPr>
        <w:ind w:left="720" w:hanging="360"/>
      </w:pPr>
    </w:lvl>
    <w:lvl w:ilvl="1" w:tplc="B89E300E">
      <w:start w:val="1"/>
      <w:numFmt w:val="decimal"/>
      <w:lvlText w:val="%2."/>
      <w:lvlJc w:val="left"/>
      <w:pPr>
        <w:ind w:left="720" w:hanging="360"/>
      </w:pPr>
    </w:lvl>
    <w:lvl w:ilvl="2" w:tplc="EA4CFD0C">
      <w:start w:val="1"/>
      <w:numFmt w:val="decimal"/>
      <w:lvlText w:val="%3."/>
      <w:lvlJc w:val="left"/>
      <w:pPr>
        <w:ind w:left="720" w:hanging="360"/>
      </w:pPr>
    </w:lvl>
    <w:lvl w:ilvl="3" w:tplc="722C7DAC">
      <w:start w:val="1"/>
      <w:numFmt w:val="decimal"/>
      <w:lvlText w:val="%4."/>
      <w:lvlJc w:val="left"/>
      <w:pPr>
        <w:ind w:left="720" w:hanging="360"/>
      </w:pPr>
    </w:lvl>
    <w:lvl w:ilvl="4" w:tplc="9C169D10">
      <w:start w:val="1"/>
      <w:numFmt w:val="decimal"/>
      <w:lvlText w:val="%5."/>
      <w:lvlJc w:val="left"/>
      <w:pPr>
        <w:ind w:left="720" w:hanging="360"/>
      </w:pPr>
    </w:lvl>
    <w:lvl w:ilvl="5" w:tplc="DA78E004">
      <w:start w:val="1"/>
      <w:numFmt w:val="decimal"/>
      <w:lvlText w:val="%6."/>
      <w:lvlJc w:val="left"/>
      <w:pPr>
        <w:ind w:left="720" w:hanging="360"/>
      </w:pPr>
    </w:lvl>
    <w:lvl w:ilvl="6" w:tplc="7BC001F8">
      <w:start w:val="1"/>
      <w:numFmt w:val="decimal"/>
      <w:lvlText w:val="%7."/>
      <w:lvlJc w:val="left"/>
      <w:pPr>
        <w:ind w:left="720" w:hanging="360"/>
      </w:pPr>
    </w:lvl>
    <w:lvl w:ilvl="7" w:tplc="E52A09D0">
      <w:start w:val="1"/>
      <w:numFmt w:val="decimal"/>
      <w:lvlText w:val="%8."/>
      <w:lvlJc w:val="left"/>
      <w:pPr>
        <w:ind w:left="720" w:hanging="360"/>
      </w:pPr>
    </w:lvl>
    <w:lvl w:ilvl="8" w:tplc="ACAE36F2">
      <w:start w:val="1"/>
      <w:numFmt w:val="decimal"/>
      <w:lvlText w:val="%9."/>
      <w:lvlJc w:val="left"/>
      <w:pPr>
        <w:ind w:left="720" w:hanging="360"/>
      </w:pPr>
    </w:lvl>
  </w:abstractNum>
  <w:abstractNum w:abstractNumId="8">
    <w:nsid w:val="1DC663FA"/>
    <w:multiLevelType w:val="hybridMultilevel"/>
    <w:tmpl w:val="D60E8B66"/>
    <w:lvl w:ilvl="0" w:tplc="FFFFFFFF">
      <w:start w:val="1"/>
      <w:numFmt w:val="decimal"/>
      <w:lvlText w:val="%1."/>
      <w:lvlJc w:val="left"/>
      <w:pPr>
        <w:ind w:left="1092" w:hanging="732"/>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209D6BCA"/>
    <w:multiLevelType w:val="hybridMultilevel"/>
    <w:tmpl w:val="D39EF2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2E1971"/>
    <w:multiLevelType w:val="hybridMultilevel"/>
    <w:tmpl w:val="792894C2"/>
    <w:lvl w:ilvl="0" w:tplc="A73E96C4">
      <w:start w:val="1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5B9526A"/>
    <w:multiLevelType w:val="hybridMultilevel"/>
    <w:tmpl w:val="4D9E3256"/>
    <w:lvl w:ilvl="0" w:tplc="04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28FE5ED4"/>
    <w:multiLevelType w:val="hybridMultilevel"/>
    <w:tmpl w:val="F134E8C0"/>
    <w:lvl w:ilvl="0" w:tplc="0409000F">
      <w:start w:val="1"/>
      <w:numFmt w:val="decimal"/>
      <w:lvlText w:val="%1."/>
      <w:lvlJc w:val="left"/>
      <w:pPr>
        <w:ind w:left="672" w:hanging="552"/>
      </w:pPr>
      <w:rPr>
        <w:rFonts w:hint="default"/>
      </w:rPr>
    </w:lvl>
    <w:lvl w:ilvl="1" w:tplc="FFFFFFFF" w:tentative="1">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13">
    <w:nsid w:val="2CD22061"/>
    <w:multiLevelType w:val="hybridMultilevel"/>
    <w:tmpl w:val="3912D734"/>
    <w:lvl w:ilvl="0" w:tplc="FFFFFFFF">
      <w:start w:val="1"/>
      <w:numFmt w:val="decimal"/>
      <w:lvlText w:val="%1."/>
      <w:lvlJc w:val="left"/>
      <w:pPr>
        <w:ind w:left="1092" w:hanging="732"/>
      </w:pPr>
      <w:rPr>
        <w:rFonts w:hint="default"/>
      </w:r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32757A0C"/>
    <w:multiLevelType w:val="hybridMultilevel"/>
    <w:tmpl w:val="264697E0"/>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33FD29DB"/>
    <w:multiLevelType w:val="hybridMultilevel"/>
    <w:tmpl w:val="D18096FE"/>
    <w:lvl w:ilvl="0" w:tplc="0409000F">
      <w:start w:val="1"/>
      <w:numFmt w:val="decimal"/>
      <w:lvlText w:val="%1."/>
      <w:lvlJc w:val="left"/>
      <w:pPr>
        <w:ind w:left="705" w:hanging="360"/>
      </w:pPr>
    </w:lvl>
    <w:lvl w:ilvl="1" w:tplc="04090019">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6">
    <w:nsid w:val="3A940B2B"/>
    <w:multiLevelType w:val="hybridMultilevel"/>
    <w:tmpl w:val="A91E921C"/>
    <w:lvl w:ilvl="0" w:tplc="FFFFFFFF">
      <w:start w:val="1"/>
      <w:numFmt w:val="decimal"/>
      <w:lvlText w:val="%1."/>
      <w:lvlJc w:val="left"/>
      <w:pPr>
        <w:ind w:left="1092" w:hanging="732"/>
      </w:pPr>
      <w:rPr>
        <w:rFonts w:hint="default"/>
      </w:rPr>
    </w:lvl>
    <w:lvl w:ilvl="1" w:tplc="0409000F">
      <w:start w:val="1"/>
      <w:numFmt w:val="decimal"/>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3BFF74D3"/>
    <w:multiLevelType w:val="hybridMultilevel"/>
    <w:tmpl w:val="75141E1E"/>
    <w:lvl w:ilvl="0" w:tplc="FFFFFFFF">
      <w:start w:val="12"/>
      <w:numFmt w:val="bullet"/>
      <w:lvlText w:val="-"/>
      <w:lvlJc w:val="left"/>
      <w:pPr>
        <w:ind w:left="1440" w:hanging="360"/>
      </w:pPr>
      <w:rPr>
        <w:rFonts w:ascii="Arial" w:eastAsia="Times New Roman" w:hAnsi="Arial" w:cs="Arial" w:hint="default"/>
      </w:rPr>
    </w:lvl>
    <w:lvl w:ilvl="1" w:tplc="D1E4976E">
      <w:start w:val="1"/>
      <w:numFmt w:val="bullet"/>
      <w:lvlText w:val="-"/>
      <w:lvlJc w:val="left"/>
      <w:pPr>
        <w:ind w:left="2160" w:hanging="360"/>
      </w:pPr>
      <w:rPr>
        <w:rFonts w:ascii="Arial" w:eastAsiaTheme="minorHAnsi" w:hAnsi="Arial" w:cs="Arial" w:hint="default"/>
        <w:color w:val="auto"/>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nsid w:val="4AD926FC"/>
    <w:multiLevelType w:val="hybridMultilevel"/>
    <w:tmpl w:val="70DE9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825B65"/>
    <w:multiLevelType w:val="hybridMultilevel"/>
    <w:tmpl w:val="03B8E556"/>
    <w:lvl w:ilvl="0" w:tplc="FFFFFFFF">
      <w:start w:val="1"/>
      <w:numFmt w:val="decimal"/>
      <w:lvlText w:val="%1."/>
      <w:lvlJc w:val="left"/>
      <w:pPr>
        <w:ind w:left="1092" w:hanging="732"/>
      </w:pPr>
      <w:rPr>
        <w:rFonts w:hint="default"/>
      </w:rPr>
    </w:lvl>
    <w:lvl w:ilvl="1" w:tplc="0409000F">
      <w:start w:val="1"/>
      <w:numFmt w:val="decimal"/>
      <w:lvlText w:val="%2."/>
      <w:lvlJc w:val="left"/>
      <w:pPr>
        <w:ind w:left="705"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D5C09E2"/>
    <w:multiLevelType w:val="hybridMultilevel"/>
    <w:tmpl w:val="22D0CDD6"/>
    <w:lvl w:ilvl="0" w:tplc="FFFFFFFF">
      <w:start w:val="1"/>
      <w:numFmt w:val="decimal"/>
      <w:lvlText w:val="%1."/>
      <w:lvlJc w:val="left"/>
      <w:pPr>
        <w:ind w:left="1092" w:hanging="732"/>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55A56FB9"/>
    <w:multiLevelType w:val="hybridMultilevel"/>
    <w:tmpl w:val="C7B61DA8"/>
    <w:lvl w:ilvl="0" w:tplc="FFFFFFFF">
      <w:start w:val="1"/>
      <w:numFmt w:val="decimal"/>
      <w:lvlText w:val="%1."/>
      <w:lvlJc w:val="left"/>
      <w:pPr>
        <w:ind w:left="1092" w:hanging="732"/>
      </w:pPr>
      <w:rPr>
        <w:rFonts w:hint="default"/>
      </w:r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5E5C3C59"/>
    <w:multiLevelType w:val="hybridMultilevel"/>
    <w:tmpl w:val="0C405386"/>
    <w:lvl w:ilvl="0" w:tplc="A73E96C4">
      <w:start w:val="12"/>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61AC4CD2"/>
    <w:multiLevelType w:val="hybridMultilevel"/>
    <w:tmpl w:val="B01A72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6C024A"/>
    <w:multiLevelType w:val="hybridMultilevel"/>
    <w:tmpl w:val="F6ACD7C2"/>
    <w:lvl w:ilvl="0" w:tplc="A73E96C4">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436CF2"/>
    <w:multiLevelType w:val="hybridMultilevel"/>
    <w:tmpl w:val="D5E699D8"/>
    <w:lvl w:ilvl="0" w:tplc="0409000F">
      <w:start w:val="1"/>
      <w:numFmt w:val="decimal"/>
      <w:lvlText w:val="%1."/>
      <w:lvlJc w:val="left"/>
      <w:pPr>
        <w:ind w:left="720" w:hanging="360"/>
      </w:pPr>
    </w:lvl>
    <w:lvl w:ilvl="1" w:tplc="0409000F">
      <w:start w:val="1"/>
      <w:numFmt w:val="decimal"/>
      <w:lvlText w:val="%2."/>
      <w:lvlJc w:val="left"/>
      <w:pPr>
        <w:ind w:left="70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E65DD4"/>
    <w:multiLevelType w:val="hybridMultilevel"/>
    <w:tmpl w:val="94FAE090"/>
    <w:lvl w:ilvl="0" w:tplc="FFFFFFFF">
      <w:start w:val="1"/>
      <w:numFmt w:val="decimal"/>
      <w:lvlText w:val="%1."/>
      <w:lvlJc w:val="left"/>
      <w:pPr>
        <w:ind w:left="1092" w:hanging="732"/>
      </w:pPr>
      <w:rPr>
        <w:rFonts w:hint="default"/>
      </w:r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74E954A8"/>
    <w:multiLevelType w:val="hybridMultilevel"/>
    <w:tmpl w:val="FF52997E"/>
    <w:lvl w:ilvl="0" w:tplc="A73E96C4">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5D403B"/>
    <w:multiLevelType w:val="hybridMultilevel"/>
    <w:tmpl w:val="938840B6"/>
    <w:lvl w:ilvl="0" w:tplc="0409000F">
      <w:start w:val="1"/>
      <w:numFmt w:val="decimal"/>
      <w:lvlText w:val="%1."/>
      <w:lvlJc w:val="left"/>
      <w:pPr>
        <w:ind w:left="1104" w:hanging="7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767836D7"/>
    <w:multiLevelType w:val="hybridMultilevel"/>
    <w:tmpl w:val="30547634"/>
    <w:lvl w:ilvl="0" w:tplc="0409000F">
      <w:start w:val="1"/>
      <w:numFmt w:val="decimal"/>
      <w:lvlText w:val="%1."/>
      <w:lvlJc w:val="left"/>
      <w:pPr>
        <w:ind w:left="1092" w:hanging="732"/>
      </w:pPr>
      <w:rPr>
        <w:rFonts w:hint="default"/>
      </w:rPr>
    </w:lvl>
    <w:lvl w:ilvl="1" w:tplc="117C0E70">
      <w:start w:val="1"/>
      <w:numFmt w:val="decimal"/>
      <w:lvlText w:val="%2)"/>
      <w:lvlJc w:val="left"/>
      <w:pPr>
        <w:ind w:left="1812" w:hanging="732"/>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7C3F5DCA"/>
    <w:multiLevelType w:val="hybridMultilevel"/>
    <w:tmpl w:val="7F927BC6"/>
    <w:lvl w:ilvl="0" w:tplc="0409000F">
      <w:start w:val="1"/>
      <w:numFmt w:val="decimal"/>
      <w:lvlText w:val="%1."/>
      <w:lvlJc w:val="left"/>
      <w:pPr>
        <w:ind w:left="1092" w:hanging="732"/>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7DB56A43"/>
    <w:multiLevelType w:val="hybridMultilevel"/>
    <w:tmpl w:val="C8448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F10751"/>
    <w:multiLevelType w:val="hybridMultilevel"/>
    <w:tmpl w:val="0950BF46"/>
    <w:lvl w:ilvl="0" w:tplc="FFFFFFFF">
      <w:start w:val="1"/>
      <w:numFmt w:val="decimal"/>
      <w:lvlText w:val="%1."/>
      <w:lvlJc w:val="left"/>
      <w:pPr>
        <w:ind w:left="1092" w:hanging="732"/>
      </w:pPr>
      <w:rPr>
        <w:rFonts w:hint="default"/>
      </w:r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1"/>
  </w:num>
  <w:num w:numId="2">
    <w:abstractNumId w:val="0"/>
  </w:num>
  <w:num w:numId="3">
    <w:abstractNumId w:val="12"/>
  </w:num>
  <w:num w:numId="4">
    <w:abstractNumId w:val="28"/>
  </w:num>
  <w:num w:numId="5">
    <w:abstractNumId w:val="18"/>
  </w:num>
  <w:num w:numId="6">
    <w:abstractNumId w:val="2"/>
  </w:num>
  <w:num w:numId="7">
    <w:abstractNumId w:val="17"/>
  </w:num>
  <w:num w:numId="8">
    <w:abstractNumId w:val="4"/>
  </w:num>
  <w:num w:numId="9">
    <w:abstractNumId w:val="5"/>
  </w:num>
  <w:num w:numId="10">
    <w:abstractNumId w:val="30"/>
  </w:num>
  <w:num w:numId="11">
    <w:abstractNumId w:val="29"/>
  </w:num>
  <w:num w:numId="12">
    <w:abstractNumId w:val="8"/>
  </w:num>
  <w:num w:numId="13">
    <w:abstractNumId w:val="20"/>
  </w:num>
  <w:num w:numId="14">
    <w:abstractNumId w:val="15"/>
  </w:num>
  <w:num w:numId="15">
    <w:abstractNumId w:val="19"/>
  </w:num>
  <w:num w:numId="16">
    <w:abstractNumId w:val="6"/>
  </w:num>
  <w:num w:numId="17">
    <w:abstractNumId w:val="24"/>
  </w:num>
  <w:num w:numId="18">
    <w:abstractNumId w:val="10"/>
  </w:num>
  <w:num w:numId="19">
    <w:abstractNumId w:val="25"/>
  </w:num>
  <w:num w:numId="20">
    <w:abstractNumId w:val="27"/>
  </w:num>
  <w:num w:numId="21">
    <w:abstractNumId w:val="14"/>
  </w:num>
  <w:num w:numId="22">
    <w:abstractNumId w:val="26"/>
  </w:num>
  <w:num w:numId="23">
    <w:abstractNumId w:val="23"/>
  </w:num>
  <w:num w:numId="24">
    <w:abstractNumId w:val="3"/>
  </w:num>
  <w:num w:numId="25">
    <w:abstractNumId w:val="31"/>
  </w:num>
  <w:num w:numId="26">
    <w:abstractNumId w:val="22"/>
  </w:num>
  <w:num w:numId="27">
    <w:abstractNumId w:val="13"/>
  </w:num>
  <w:num w:numId="28">
    <w:abstractNumId w:val="1"/>
  </w:num>
  <w:num w:numId="29">
    <w:abstractNumId w:val="32"/>
  </w:num>
  <w:num w:numId="30">
    <w:abstractNumId w:val="16"/>
  </w:num>
  <w:num w:numId="31">
    <w:abstractNumId w:val="9"/>
  </w:num>
  <w:num w:numId="32">
    <w:abstractNumId w:val="21"/>
  </w:num>
  <w:num w:numId="33">
    <w:abstractNumId w:val="7"/>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trackRevisions/>
  <w:defaultTabStop w:val="720"/>
  <w:characterSpacingControl w:val="doNotCompress"/>
  <w:footnotePr>
    <w:footnote w:id="-1"/>
    <w:footnote w:id="0"/>
  </w:footnotePr>
  <w:endnotePr>
    <w:endnote w:id="-1"/>
    <w:endnote w:id="0"/>
  </w:endnotePr>
  <w:compat/>
  <w:rsids>
    <w:rsidRoot w:val="00602F27"/>
    <w:rsid w:val="00001D4F"/>
    <w:rsid w:val="000049F9"/>
    <w:rsid w:val="00004DBC"/>
    <w:rsid w:val="00005806"/>
    <w:rsid w:val="00015B0B"/>
    <w:rsid w:val="00016650"/>
    <w:rsid w:val="0001740E"/>
    <w:rsid w:val="0002199A"/>
    <w:rsid w:val="00021B20"/>
    <w:rsid w:val="0003050C"/>
    <w:rsid w:val="000370DA"/>
    <w:rsid w:val="000413BC"/>
    <w:rsid w:val="00041531"/>
    <w:rsid w:val="0004303A"/>
    <w:rsid w:val="00043AE9"/>
    <w:rsid w:val="00045A5A"/>
    <w:rsid w:val="00047781"/>
    <w:rsid w:val="00050A14"/>
    <w:rsid w:val="00055907"/>
    <w:rsid w:val="00057026"/>
    <w:rsid w:val="00062B57"/>
    <w:rsid w:val="00063368"/>
    <w:rsid w:val="00063F89"/>
    <w:rsid w:val="000645C1"/>
    <w:rsid w:val="000649E8"/>
    <w:rsid w:val="00070BAB"/>
    <w:rsid w:val="00074AE3"/>
    <w:rsid w:val="000755BC"/>
    <w:rsid w:val="000855E0"/>
    <w:rsid w:val="0008561F"/>
    <w:rsid w:val="000869CB"/>
    <w:rsid w:val="000878E7"/>
    <w:rsid w:val="0009152F"/>
    <w:rsid w:val="00095F25"/>
    <w:rsid w:val="000A29F3"/>
    <w:rsid w:val="000A3A5D"/>
    <w:rsid w:val="000A4888"/>
    <w:rsid w:val="000B41E9"/>
    <w:rsid w:val="000C19A8"/>
    <w:rsid w:val="000C5181"/>
    <w:rsid w:val="000D3896"/>
    <w:rsid w:val="000D6D58"/>
    <w:rsid w:val="000D75DF"/>
    <w:rsid w:val="000E336A"/>
    <w:rsid w:val="000E3F74"/>
    <w:rsid w:val="000E66B5"/>
    <w:rsid w:val="000E6FCE"/>
    <w:rsid w:val="000F2103"/>
    <w:rsid w:val="00100E5E"/>
    <w:rsid w:val="00102467"/>
    <w:rsid w:val="00103F26"/>
    <w:rsid w:val="0010477B"/>
    <w:rsid w:val="00104858"/>
    <w:rsid w:val="00110AFB"/>
    <w:rsid w:val="001245FB"/>
    <w:rsid w:val="00134C69"/>
    <w:rsid w:val="00134FD2"/>
    <w:rsid w:val="001459BA"/>
    <w:rsid w:val="0014730D"/>
    <w:rsid w:val="001502A8"/>
    <w:rsid w:val="001533DE"/>
    <w:rsid w:val="001554E4"/>
    <w:rsid w:val="0016275B"/>
    <w:rsid w:val="00166268"/>
    <w:rsid w:val="00173149"/>
    <w:rsid w:val="00175580"/>
    <w:rsid w:val="0018795A"/>
    <w:rsid w:val="0019612A"/>
    <w:rsid w:val="001A0069"/>
    <w:rsid w:val="001A0342"/>
    <w:rsid w:val="001A10B3"/>
    <w:rsid w:val="001A2B36"/>
    <w:rsid w:val="001A3D0A"/>
    <w:rsid w:val="001B19D2"/>
    <w:rsid w:val="001B2079"/>
    <w:rsid w:val="001B2AC4"/>
    <w:rsid w:val="001B60B6"/>
    <w:rsid w:val="001B7798"/>
    <w:rsid w:val="001C2850"/>
    <w:rsid w:val="001C5551"/>
    <w:rsid w:val="001D3FB8"/>
    <w:rsid w:val="001D73BE"/>
    <w:rsid w:val="001E1BA8"/>
    <w:rsid w:val="001E1C88"/>
    <w:rsid w:val="001E3C71"/>
    <w:rsid w:val="001E50F1"/>
    <w:rsid w:val="001F0357"/>
    <w:rsid w:val="001F0B6D"/>
    <w:rsid w:val="001F0D60"/>
    <w:rsid w:val="001F6721"/>
    <w:rsid w:val="001F6817"/>
    <w:rsid w:val="00216CC2"/>
    <w:rsid w:val="002172E7"/>
    <w:rsid w:val="00217765"/>
    <w:rsid w:val="00224463"/>
    <w:rsid w:val="00234D6E"/>
    <w:rsid w:val="002366EC"/>
    <w:rsid w:val="00243823"/>
    <w:rsid w:val="00246948"/>
    <w:rsid w:val="00246CB3"/>
    <w:rsid w:val="00251250"/>
    <w:rsid w:val="00251256"/>
    <w:rsid w:val="0025520B"/>
    <w:rsid w:val="00262AF5"/>
    <w:rsid w:val="00262CC4"/>
    <w:rsid w:val="002646C7"/>
    <w:rsid w:val="00265632"/>
    <w:rsid w:val="0026699E"/>
    <w:rsid w:val="00271544"/>
    <w:rsid w:val="00275FC9"/>
    <w:rsid w:val="00277DB4"/>
    <w:rsid w:val="002833E0"/>
    <w:rsid w:val="0028370E"/>
    <w:rsid w:val="00293CEE"/>
    <w:rsid w:val="0029759C"/>
    <w:rsid w:val="002A321D"/>
    <w:rsid w:val="002A7F9A"/>
    <w:rsid w:val="002B12B7"/>
    <w:rsid w:val="002B2C02"/>
    <w:rsid w:val="002B2FFD"/>
    <w:rsid w:val="002B3CE3"/>
    <w:rsid w:val="002B3E38"/>
    <w:rsid w:val="002C08A4"/>
    <w:rsid w:val="002C666A"/>
    <w:rsid w:val="002D3357"/>
    <w:rsid w:val="002D361D"/>
    <w:rsid w:val="002D43F0"/>
    <w:rsid w:val="002D540D"/>
    <w:rsid w:val="002D6407"/>
    <w:rsid w:val="002D78EF"/>
    <w:rsid w:val="002E1BB4"/>
    <w:rsid w:val="002E31FB"/>
    <w:rsid w:val="002E64BA"/>
    <w:rsid w:val="002E6C65"/>
    <w:rsid w:val="002F1EA1"/>
    <w:rsid w:val="002F65C8"/>
    <w:rsid w:val="002F67D6"/>
    <w:rsid w:val="00302F11"/>
    <w:rsid w:val="00303F0C"/>
    <w:rsid w:val="003053F0"/>
    <w:rsid w:val="00310497"/>
    <w:rsid w:val="00314320"/>
    <w:rsid w:val="00317EFF"/>
    <w:rsid w:val="003211B9"/>
    <w:rsid w:val="0032121B"/>
    <w:rsid w:val="0032337E"/>
    <w:rsid w:val="00325678"/>
    <w:rsid w:val="00333FE5"/>
    <w:rsid w:val="00334156"/>
    <w:rsid w:val="003350E3"/>
    <w:rsid w:val="0033689A"/>
    <w:rsid w:val="0033729F"/>
    <w:rsid w:val="00337DE0"/>
    <w:rsid w:val="0035143D"/>
    <w:rsid w:val="003602D4"/>
    <w:rsid w:val="00367F33"/>
    <w:rsid w:val="00376C34"/>
    <w:rsid w:val="00380161"/>
    <w:rsid w:val="00381EEE"/>
    <w:rsid w:val="00384010"/>
    <w:rsid w:val="003913D3"/>
    <w:rsid w:val="00395576"/>
    <w:rsid w:val="003A68B1"/>
    <w:rsid w:val="003B7F00"/>
    <w:rsid w:val="003C3732"/>
    <w:rsid w:val="003C3DD7"/>
    <w:rsid w:val="003D00FC"/>
    <w:rsid w:val="003D1A1F"/>
    <w:rsid w:val="003D3E73"/>
    <w:rsid w:val="003D6FEC"/>
    <w:rsid w:val="003D79C1"/>
    <w:rsid w:val="003E5156"/>
    <w:rsid w:val="003E6CBA"/>
    <w:rsid w:val="003F04E7"/>
    <w:rsid w:val="003F05EA"/>
    <w:rsid w:val="003F255E"/>
    <w:rsid w:val="003F2C67"/>
    <w:rsid w:val="00400ABA"/>
    <w:rsid w:val="004150F0"/>
    <w:rsid w:val="004163D7"/>
    <w:rsid w:val="00420C21"/>
    <w:rsid w:val="00425275"/>
    <w:rsid w:val="004261AD"/>
    <w:rsid w:val="00426D3C"/>
    <w:rsid w:val="00427744"/>
    <w:rsid w:val="00430DDD"/>
    <w:rsid w:val="00431F6A"/>
    <w:rsid w:val="00431FA3"/>
    <w:rsid w:val="0043293E"/>
    <w:rsid w:val="00435D8B"/>
    <w:rsid w:val="00436059"/>
    <w:rsid w:val="00436B60"/>
    <w:rsid w:val="0044526B"/>
    <w:rsid w:val="00445ABA"/>
    <w:rsid w:val="00446640"/>
    <w:rsid w:val="0044678F"/>
    <w:rsid w:val="0045038A"/>
    <w:rsid w:val="00451297"/>
    <w:rsid w:val="00452003"/>
    <w:rsid w:val="00466F2C"/>
    <w:rsid w:val="00470CFE"/>
    <w:rsid w:val="00470FB7"/>
    <w:rsid w:val="00470FC6"/>
    <w:rsid w:val="00472B4B"/>
    <w:rsid w:val="004740A1"/>
    <w:rsid w:val="004748F5"/>
    <w:rsid w:val="004759DC"/>
    <w:rsid w:val="00480179"/>
    <w:rsid w:val="00485383"/>
    <w:rsid w:val="004900D8"/>
    <w:rsid w:val="0049011B"/>
    <w:rsid w:val="004905AD"/>
    <w:rsid w:val="00492902"/>
    <w:rsid w:val="004935B8"/>
    <w:rsid w:val="00493CAF"/>
    <w:rsid w:val="004A27CD"/>
    <w:rsid w:val="004B6347"/>
    <w:rsid w:val="004B723F"/>
    <w:rsid w:val="004C3647"/>
    <w:rsid w:val="004C4651"/>
    <w:rsid w:val="004C4D33"/>
    <w:rsid w:val="004D5EBD"/>
    <w:rsid w:val="004D7D82"/>
    <w:rsid w:val="004E1DFA"/>
    <w:rsid w:val="004E3BDC"/>
    <w:rsid w:val="004E6AF5"/>
    <w:rsid w:val="004E7144"/>
    <w:rsid w:val="004F0605"/>
    <w:rsid w:val="004F2CB2"/>
    <w:rsid w:val="004F4D6F"/>
    <w:rsid w:val="004F565E"/>
    <w:rsid w:val="00501079"/>
    <w:rsid w:val="00503B09"/>
    <w:rsid w:val="00504624"/>
    <w:rsid w:val="00505FEC"/>
    <w:rsid w:val="005069F3"/>
    <w:rsid w:val="0051036F"/>
    <w:rsid w:val="00511052"/>
    <w:rsid w:val="00516692"/>
    <w:rsid w:val="00520D36"/>
    <w:rsid w:val="005349EE"/>
    <w:rsid w:val="00541209"/>
    <w:rsid w:val="00547D29"/>
    <w:rsid w:val="00547DA6"/>
    <w:rsid w:val="00550D2E"/>
    <w:rsid w:val="00551E1B"/>
    <w:rsid w:val="00553150"/>
    <w:rsid w:val="00556A03"/>
    <w:rsid w:val="00556A6B"/>
    <w:rsid w:val="00561ED7"/>
    <w:rsid w:val="00562474"/>
    <w:rsid w:val="00570DC9"/>
    <w:rsid w:val="00571567"/>
    <w:rsid w:val="00571FC7"/>
    <w:rsid w:val="005761CF"/>
    <w:rsid w:val="00585016"/>
    <w:rsid w:val="00586EEB"/>
    <w:rsid w:val="00590CD7"/>
    <w:rsid w:val="005953E7"/>
    <w:rsid w:val="00596A7C"/>
    <w:rsid w:val="0059790D"/>
    <w:rsid w:val="005A15A7"/>
    <w:rsid w:val="005A3175"/>
    <w:rsid w:val="005B0FDC"/>
    <w:rsid w:val="005B16D5"/>
    <w:rsid w:val="005B4DC1"/>
    <w:rsid w:val="005B56DC"/>
    <w:rsid w:val="005B7BE9"/>
    <w:rsid w:val="005C10BF"/>
    <w:rsid w:val="005C19A4"/>
    <w:rsid w:val="005C5105"/>
    <w:rsid w:val="005D3CF6"/>
    <w:rsid w:val="005D6CC7"/>
    <w:rsid w:val="005D71CF"/>
    <w:rsid w:val="005E10A6"/>
    <w:rsid w:val="005E520B"/>
    <w:rsid w:val="005E6A39"/>
    <w:rsid w:val="005F3772"/>
    <w:rsid w:val="005F54DA"/>
    <w:rsid w:val="005F5E8A"/>
    <w:rsid w:val="00601FA1"/>
    <w:rsid w:val="00602EA3"/>
    <w:rsid w:val="00602F27"/>
    <w:rsid w:val="006067C9"/>
    <w:rsid w:val="006079EC"/>
    <w:rsid w:val="00607BE4"/>
    <w:rsid w:val="006129E3"/>
    <w:rsid w:val="00613919"/>
    <w:rsid w:val="00613E3E"/>
    <w:rsid w:val="0061492E"/>
    <w:rsid w:val="00615738"/>
    <w:rsid w:val="0062101E"/>
    <w:rsid w:val="00623E90"/>
    <w:rsid w:val="0063198B"/>
    <w:rsid w:val="0063523A"/>
    <w:rsid w:val="0063783D"/>
    <w:rsid w:val="00642298"/>
    <w:rsid w:val="00654A70"/>
    <w:rsid w:val="00655B52"/>
    <w:rsid w:val="00655F3E"/>
    <w:rsid w:val="00656F00"/>
    <w:rsid w:val="00662292"/>
    <w:rsid w:val="006633E2"/>
    <w:rsid w:val="00667F61"/>
    <w:rsid w:val="006705D2"/>
    <w:rsid w:val="00677D32"/>
    <w:rsid w:val="00683C5B"/>
    <w:rsid w:val="00684CC3"/>
    <w:rsid w:val="00685E8D"/>
    <w:rsid w:val="006863C1"/>
    <w:rsid w:val="0068642E"/>
    <w:rsid w:val="00693683"/>
    <w:rsid w:val="006960C9"/>
    <w:rsid w:val="00696DDB"/>
    <w:rsid w:val="00697350"/>
    <w:rsid w:val="00697F98"/>
    <w:rsid w:val="006A012C"/>
    <w:rsid w:val="006A025E"/>
    <w:rsid w:val="006A4010"/>
    <w:rsid w:val="006A58E6"/>
    <w:rsid w:val="006B2CDA"/>
    <w:rsid w:val="006B4375"/>
    <w:rsid w:val="006B6F53"/>
    <w:rsid w:val="006C10C5"/>
    <w:rsid w:val="006C65DD"/>
    <w:rsid w:val="006D1D32"/>
    <w:rsid w:val="006D5F7F"/>
    <w:rsid w:val="006D7A67"/>
    <w:rsid w:val="006E14D3"/>
    <w:rsid w:val="006E3911"/>
    <w:rsid w:val="006F3E93"/>
    <w:rsid w:val="00700CFF"/>
    <w:rsid w:val="00700FAC"/>
    <w:rsid w:val="00701603"/>
    <w:rsid w:val="00703911"/>
    <w:rsid w:val="00720A29"/>
    <w:rsid w:val="00731225"/>
    <w:rsid w:val="00732F57"/>
    <w:rsid w:val="00737747"/>
    <w:rsid w:val="0074305F"/>
    <w:rsid w:val="00746D31"/>
    <w:rsid w:val="00751034"/>
    <w:rsid w:val="007574DF"/>
    <w:rsid w:val="0076246C"/>
    <w:rsid w:val="00762CE3"/>
    <w:rsid w:val="00763263"/>
    <w:rsid w:val="00764FE8"/>
    <w:rsid w:val="00776175"/>
    <w:rsid w:val="0078074B"/>
    <w:rsid w:val="00781475"/>
    <w:rsid w:val="00782572"/>
    <w:rsid w:val="00782A59"/>
    <w:rsid w:val="00782CB1"/>
    <w:rsid w:val="00785141"/>
    <w:rsid w:val="00785A65"/>
    <w:rsid w:val="00797185"/>
    <w:rsid w:val="007A330C"/>
    <w:rsid w:val="007A3B12"/>
    <w:rsid w:val="007A5390"/>
    <w:rsid w:val="007A7906"/>
    <w:rsid w:val="007A7EE6"/>
    <w:rsid w:val="007B0948"/>
    <w:rsid w:val="007B3338"/>
    <w:rsid w:val="007B5174"/>
    <w:rsid w:val="007C0F24"/>
    <w:rsid w:val="007C3DD0"/>
    <w:rsid w:val="007C4F7B"/>
    <w:rsid w:val="007D6ECA"/>
    <w:rsid w:val="007E5A04"/>
    <w:rsid w:val="007E72B9"/>
    <w:rsid w:val="007F23A8"/>
    <w:rsid w:val="007F4109"/>
    <w:rsid w:val="008011B4"/>
    <w:rsid w:val="00803403"/>
    <w:rsid w:val="00803689"/>
    <w:rsid w:val="00806E9F"/>
    <w:rsid w:val="008078EE"/>
    <w:rsid w:val="00811F1D"/>
    <w:rsid w:val="00812DA7"/>
    <w:rsid w:val="00814001"/>
    <w:rsid w:val="008246F7"/>
    <w:rsid w:val="00825E3A"/>
    <w:rsid w:val="00827158"/>
    <w:rsid w:val="008314CD"/>
    <w:rsid w:val="008337F4"/>
    <w:rsid w:val="00834E5A"/>
    <w:rsid w:val="008355D8"/>
    <w:rsid w:val="00835671"/>
    <w:rsid w:val="00837C62"/>
    <w:rsid w:val="00840B82"/>
    <w:rsid w:val="00843618"/>
    <w:rsid w:val="0084464C"/>
    <w:rsid w:val="00847121"/>
    <w:rsid w:val="00850790"/>
    <w:rsid w:val="00854E23"/>
    <w:rsid w:val="00855F00"/>
    <w:rsid w:val="00862DBF"/>
    <w:rsid w:val="00863B3F"/>
    <w:rsid w:val="00872F6F"/>
    <w:rsid w:val="0087590F"/>
    <w:rsid w:val="00875F33"/>
    <w:rsid w:val="0087757D"/>
    <w:rsid w:val="00881BD7"/>
    <w:rsid w:val="0088570F"/>
    <w:rsid w:val="00885BA9"/>
    <w:rsid w:val="0089129D"/>
    <w:rsid w:val="008924B0"/>
    <w:rsid w:val="008A1FB1"/>
    <w:rsid w:val="008A68EB"/>
    <w:rsid w:val="008A7BCD"/>
    <w:rsid w:val="008B0BB4"/>
    <w:rsid w:val="008B48BB"/>
    <w:rsid w:val="008C0A4B"/>
    <w:rsid w:val="008C176B"/>
    <w:rsid w:val="008C17D0"/>
    <w:rsid w:val="008C2086"/>
    <w:rsid w:val="008C375A"/>
    <w:rsid w:val="008D0AD2"/>
    <w:rsid w:val="008D25AF"/>
    <w:rsid w:val="008D6254"/>
    <w:rsid w:val="008D77E4"/>
    <w:rsid w:val="008E28F3"/>
    <w:rsid w:val="008E4EAE"/>
    <w:rsid w:val="008E5340"/>
    <w:rsid w:val="008E7654"/>
    <w:rsid w:val="008F1123"/>
    <w:rsid w:val="008F3DC5"/>
    <w:rsid w:val="008F4A54"/>
    <w:rsid w:val="008F75F7"/>
    <w:rsid w:val="00902513"/>
    <w:rsid w:val="00903414"/>
    <w:rsid w:val="0090592C"/>
    <w:rsid w:val="00907E8A"/>
    <w:rsid w:val="00912D81"/>
    <w:rsid w:val="00920116"/>
    <w:rsid w:val="00927337"/>
    <w:rsid w:val="0093282C"/>
    <w:rsid w:val="00933F0E"/>
    <w:rsid w:val="009373A3"/>
    <w:rsid w:val="009378A9"/>
    <w:rsid w:val="00937DFA"/>
    <w:rsid w:val="0094492D"/>
    <w:rsid w:val="009514B6"/>
    <w:rsid w:val="00955007"/>
    <w:rsid w:val="00960AD5"/>
    <w:rsid w:val="00964BE2"/>
    <w:rsid w:val="00964EA9"/>
    <w:rsid w:val="00967F16"/>
    <w:rsid w:val="00980BEF"/>
    <w:rsid w:val="009810BA"/>
    <w:rsid w:val="009814DA"/>
    <w:rsid w:val="0098700F"/>
    <w:rsid w:val="00992A63"/>
    <w:rsid w:val="00993789"/>
    <w:rsid w:val="00995C20"/>
    <w:rsid w:val="00996BF7"/>
    <w:rsid w:val="009A0757"/>
    <w:rsid w:val="009A2CA6"/>
    <w:rsid w:val="009B0346"/>
    <w:rsid w:val="009B6A7F"/>
    <w:rsid w:val="009B6EFA"/>
    <w:rsid w:val="009B7212"/>
    <w:rsid w:val="009C11D6"/>
    <w:rsid w:val="009C1335"/>
    <w:rsid w:val="009C155A"/>
    <w:rsid w:val="009C2F1A"/>
    <w:rsid w:val="009C3DA0"/>
    <w:rsid w:val="009C7381"/>
    <w:rsid w:val="009D2028"/>
    <w:rsid w:val="009D6B3A"/>
    <w:rsid w:val="009E1180"/>
    <w:rsid w:val="009E13A2"/>
    <w:rsid w:val="009E2F59"/>
    <w:rsid w:val="009E3004"/>
    <w:rsid w:val="009E58E6"/>
    <w:rsid w:val="009E7D5C"/>
    <w:rsid w:val="009F12B8"/>
    <w:rsid w:val="009F6576"/>
    <w:rsid w:val="00A006B2"/>
    <w:rsid w:val="00A02A0E"/>
    <w:rsid w:val="00A05225"/>
    <w:rsid w:val="00A06A61"/>
    <w:rsid w:val="00A12090"/>
    <w:rsid w:val="00A13B1B"/>
    <w:rsid w:val="00A16E62"/>
    <w:rsid w:val="00A2272A"/>
    <w:rsid w:val="00A30C7A"/>
    <w:rsid w:val="00A31441"/>
    <w:rsid w:val="00A3249A"/>
    <w:rsid w:val="00A342CE"/>
    <w:rsid w:val="00A34C3B"/>
    <w:rsid w:val="00A40AEA"/>
    <w:rsid w:val="00A42187"/>
    <w:rsid w:val="00A449EB"/>
    <w:rsid w:val="00A4500C"/>
    <w:rsid w:val="00A467B4"/>
    <w:rsid w:val="00A52F79"/>
    <w:rsid w:val="00A55351"/>
    <w:rsid w:val="00A5560B"/>
    <w:rsid w:val="00A56580"/>
    <w:rsid w:val="00A567C7"/>
    <w:rsid w:val="00A56D8C"/>
    <w:rsid w:val="00A60487"/>
    <w:rsid w:val="00A61420"/>
    <w:rsid w:val="00A6444C"/>
    <w:rsid w:val="00A6792C"/>
    <w:rsid w:val="00A71F9A"/>
    <w:rsid w:val="00A76EE6"/>
    <w:rsid w:val="00A85093"/>
    <w:rsid w:val="00A85449"/>
    <w:rsid w:val="00A872CD"/>
    <w:rsid w:val="00A949B2"/>
    <w:rsid w:val="00A95162"/>
    <w:rsid w:val="00A954D2"/>
    <w:rsid w:val="00A960F5"/>
    <w:rsid w:val="00A96F1D"/>
    <w:rsid w:val="00AA0AD6"/>
    <w:rsid w:val="00AA3A3B"/>
    <w:rsid w:val="00AB08FE"/>
    <w:rsid w:val="00AB4A2B"/>
    <w:rsid w:val="00AB57CA"/>
    <w:rsid w:val="00AB654D"/>
    <w:rsid w:val="00AC58E6"/>
    <w:rsid w:val="00AC6465"/>
    <w:rsid w:val="00AD5967"/>
    <w:rsid w:val="00AD5CB1"/>
    <w:rsid w:val="00AD6307"/>
    <w:rsid w:val="00AD7E4D"/>
    <w:rsid w:val="00AE04FF"/>
    <w:rsid w:val="00AE4A34"/>
    <w:rsid w:val="00AE6867"/>
    <w:rsid w:val="00AF1091"/>
    <w:rsid w:val="00AF31D5"/>
    <w:rsid w:val="00AF7A1D"/>
    <w:rsid w:val="00B01ED2"/>
    <w:rsid w:val="00B068B9"/>
    <w:rsid w:val="00B07D9B"/>
    <w:rsid w:val="00B1255E"/>
    <w:rsid w:val="00B13C10"/>
    <w:rsid w:val="00B14631"/>
    <w:rsid w:val="00B226E4"/>
    <w:rsid w:val="00B23C3E"/>
    <w:rsid w:val="00B247BE"/>
    <w:rsid w:val="00B25629"/>
    <w:rsid w:val="00B26AC6"/>
    <w:rsid w:val="00B3104D"/>
    <w:rsid w:val="00B310B8"/>
    <w:rsid w:val="00B31B49"/>
    <w:rsid w:val="00B31EDA"/>
    <w:rsid w:val="00B346D1"/>
    <w:rsid w:val="00B40F44"/>
    <w:rsid w:val="00B42237"/>
    <w:rsid w:val="00B54FAB"/>
    <w:rsid w:val="00B6019C"/>
    <w:rsid w:val="00B61A79"/>
    <w:rsid w:val="00B636AB"/>
    <w:rsid w:val="00B6472B"/>
    <w:rsid w:val="00B70E94"/>
    <w:rsid w:val="00B71454"/>
    <w:rsid w:val="00B71578"/>
    <w:rsid w:val="00B733C0"/>
    <w:rsid w:val="00B752E0"/>
    <w:rsid w:val="00B769B7"/>
    <w:rsid w:val="00B85ADB"/>
    <w:rsid w:val="00B87973"/>
    <w:rsid w:val="00B92D42"/>
    <w:rsid w:val="00B946EF"/>
    <w:rsid w:val="00BA27FC"/>
    <w:rsid w:val="00BA2FE5"/>
    <w:rsid w:val="00BA691A"/>
    <w:rsid w:val="00BA6C39"/>
    <w:rsid w:val="00BA6F63"/>
    <w:rsid w:val="00BB396A"/>
    <w:rsid w:val="00BB7599"/>
    <w:rsid w:val="00BB7A20"/>
    <w:rsid w:val="00BC1438"/>
    <w:rsid w:val="00BC4372"/>
    <w:rsid w:val="00BD0DD7"/>
    <w:rsid w:val="00BD13D2"/>
    <w:rsid w:val="00BD39F1"/>
    <w:rsid w:val="00BD6C52"/>
    <w:rsid w:val="00BD73EC"/>
    <w:rsid w:val="00BE158C"/>
    <w:rsid w:val="00BE36C2"/>
    <w:rsid w:val="00BE7003"/>
    <w:rsid w:val="00BE7518"/>
    <w:rsid w:val="00BE7918"/>
    <w:rsid w:val="00BF4907"/>
    <w:rsid w:val="00BF5C3B"/>
    <w:rsid w:val="00BF6782"/>
    <w:rsid w:val="00BF6D12"/>
    <w:rsid w:val="00BF75F8"/>
    <w:rsid w:val="00C04FA4"/>
    <w:rsid w:val="00C12520"/>
    <w:rsid w:val="00C16EAF"/>
    <w:rsid w:val="00C17192"/>
    <w:rsid w:val="00C264B9"/>
    <w:rsid w:val="00C278DD"/>
    <w:rsid w:val="00C3002D"/>
    <w:rsid w:val="00C3196B"/>
    <w:rsid w:val="00C3282D"/>
    <w:rsid w:val="00C35899"/>
    <w:rsid w:val="00C378AA"/>
    <w:rsid w:val="00C37BD0"/>
    <w:rsid w:val="00C37CD4"/>
    <w:rsid w:val="00C4002C"/>
    <w:rsid w:val="00C40EE0"/>
    <w:rsid w:val="00C42371"/>
    <w:rsid w:val="00C5064A"/>
    <w:rsid w:val="00C57AF7"/>
    <w:rsid w:val="00C63ABA"/>
    <w:rsid w:val="00C70848"/>
    <w:rsid w:val="00C72F1D"/>
    <w:rsid w:val="00C76247"/>
    <w:rsid w:val="00C76FFB"/>
    <w:rsid w:val="00C90554"/>
    <w:rsid w:val="00C9253C"/>
    <w:rsid w:val="00C95F71"/>
    <w:rsid w:val="00C97406"/>
    <w:rsid w:val="00CA2AF4"/>
    <w:rsid w:val="00CA3706"/>
    <w:rsid w:val="00CA4412"/>
    <w:rsid w:val="00CA49CB"/>
    <w:rsid w:val="00CB2600"/>
    <w:rsid w:val="00CB6028"/>
    <w:rsid w:val="00CB707D"/>
    <w:rsid w:val="00CB76CE"/>
    <w:rsid w:val="00CC1672"/>
    <w:rsid w:val="00CC3108"/>
    <w:rsid w:val="00CC4931"/>
    <w:rsid w:val="00CC4946"/>
    <w:rsid w:val="00CC6797"/>
    <w:rsid w:val="00CC7927"/>
    <w:rsid w:val="00CD026F"/>
    <w:rsid w:val="00CD1059"/>
    <w:rsid w:val="00CE3277"/>
    <w:rsid w:val="00CE3739"/>
    <w:rsid w:val="00CE5F3F"/>
    <w:rsid w:val="00CF0019"/>
    <w:rsid w:val="00CF4B13"/>
    <w:rsid w:val="00CF6581"/>
    <w:rsid w:val="00CF72D6"/>
    <w:rsid w:val="00D00DDD"/>
    <w:rsid w:val="00D015B9"/>
    <w:rsid w:val="00D03486"/>
    <w:rsid w:val="00D04BDA"/>
    <w:rsid w:val="00D0775C"/>
    <w:rsid w:val="00D07D43"/>
    <w:rsid w:val="00D15869"/>
    <w:rsid w:val="00D15CE7"/>
    <w:rsid w:val="00D20AA0"/>
    <w:rsid w:val="00D27580"/>
    <w:rsid w:val="00D300F2"/>
    <w:rsid w:val="00D30576"/>
    <w:rsid w:val="00D312F1"/>
    <w:rsid w:val="00D31C7E"/>
    <w:rsid w:val="00D31EAA"/>
    <w:rsid w:val="00D32645"/>
    <w:rsid w:val="00D42E86"/>
    <w:rsid w:val="00D43F88"/>
    <w:rsid w:val="00D46D29"/>
    <w:rsid w:val="00D52A16"/>
    <w:rsid w:val="00D536F2"/>
    <w:rsid w:val="00D547CD"/>
    <w:rsid w:val="00D57D93"/>
    <w:rsid w:val="00D61352"/>
    <w:rsid w:val="00D618F5"/>
    <w:rsid w:val="00D67FC7"/>
    <w:rsid w:val="00D70A2F"/>
    <w:rsid w:val="00D71B4F"/>
    <w:rsid w:val="00D745BD"/>
    <w:rsid w:val="00D82323"/>
    <w:rsid w:val="00D824D1"/>
    <w:rsid w:val="00D8349A"/>
    <w:rsid w:val="00D84990"/>
    <w:rsid w:val="00D8585C"/>
    <w:rsid w:val="00D86664"/>
    <w:rsid w:val="00D90942"/>
    <w:rsid w:val="00D90A85"/>
    <w:rsid w:val="00D93240"/>
    <w:rsid w:val="00D933BB"/>
    <w:rsid w:val="00D97B52"/>
    <w:rsid w:val="00DA4978"/>
    <w:rsid w:val="00DA50CB"/>
    <w:rsid w:val="00DA73AF"/>
    <w:rsid w:val="00DB0131"/>
    <w:rsid w:val="00DB1145"/>
    <w:rsid w:val="00DC0784"/>
    <w:rsid w:val="00DC1536"/>
    <w:rsid w:val="00DC36E1"/>
    <w:rsid w:val="00DC6658"/>
    <w:rsid w:val="00DD43C3"/>
    <w:rsid w:val="00DD4C90"/>
    <w:rsid w:val="00DD7BCB"/>
    <w:rsid w:val="00DE0F62"/>
    <w:rsid w:val="00DE3630"/>
    <w:rsid w:val="00DF2639"/>
    <w:rsid w:val="00DF4DAF"/>
    <w:rsid w:val="00DF6746"/>
    <w:rsid w:val="00E00585"/>
    <w:rsid w:val="00E04238"/>
    <w:rsid w:val="00E10A84"/>
    <w:rsid w:val="00E11649"/>
    <w:rsid w:val="00E24CFC"/>
    <w:rsid w:val="00E27FE1"/>
    <w:rsid w:val="00E30DD0"/>
    <w:rsid w:val="00E35C4D"/>
    <w:rsid w:val="00E367F3"/>
    <w:rsid w:val="00E3776A"/>
    <w:rsid w:val="00E41801"/>
    <w:rsid w:val="00E426CB"/>
    <w:rsid w:val="00E454CE"/>
    <w:rsid w:val="00E53842"/>
    <w:rsid w:val="00E55E80"/>
    <w:rsid w:val="00E56A72"/>
    <w:rsid w:val="00E56C5C"/>
    <w:rsid w:val="00E56D87"/>
    <w:rsid w:val="00E57493"/>
    <w:rsid w:val="00E62ED4"/>
    <w:rsid w:val="00E66B85"/>
    <w:rsid w:val="00E71CCF"/>
    <w:rsid w:val="00E72CF6"/>
    <w:rsid w:val="00E72DC8"/>
    <w:rsid w:val="00E80A74"/>
    <w:rsid w:val="00E81DE1"/>
    <w:rsid w:val="00E83965"/>
    <w:rsid w:val="00E83E97"/>
    <w:rsid w:val="00E84E89"/>
    <w:rsid w:val="00E9075B"/>
    <w:rsid w:val="00E92096"/>
    <w:rsid w:val="00E931AD"/>
    <w:rsid w:val="00E95B7A"/>
    <w:rsid w:val="00E97E08"/>
    <w:rsid w:val="00EA2913"/>
    <w:rsid w:val="00EA745C"/>
    <w:rsid w:val="00EB0794"/>
    <w:rsid w:val="00EB0D74"/>
    <w:rsid w:val="00EB184E"/>
    <w:rsid w:val="00EB2254"/>
    <w:rsid w:val="00EB2D8E"/>
    <w:rsid w:val="00EC0758"/>
    <w:rsid w:val="00EC51FE"/>
    <w:rsid w:val="00EC6D51"/>
    <w:rsid w:val="00ED7BB7"/>
    <w:rsid w:val="00EE0465"/>
    <w:rsid w:val="00EE363B"/>
    <w:rsid w:val="00EE5BEC"/>
    <w:rsid w:val="00EF13C7"/>
    <w:rsid w:val="00EF4B2B"/>
    <w:rsid w:val="00EF659E"/>
    <w:rsid w:val="00EF751E"/>
    <w:rsid w:val="00EF7EDF"/>
    <w:rsid w:val="00F01024"/>
    <w:rsid w:val="00F0220B"/>
    <w:rsid w:val="00F02F54"/>
    <w:rsid w:val="00F11215"/>
    <w:rsid w:val="00F13C67"/>
    <w:rsid w:val="00F219E0"/>
    <w:rsid w:val="00F2299B"/>
    <w:rsid w:val="00F24D20"/>
    <w:rsid w:val="00F25DB5"/>
    <w:rsid w:val="00F411D2"/>
    <w:rsid w:val="00F41446"/>
    <w:rsid w:val="00F433BD"/>
    <w:rsid w:val="00F47228"/>
    <w:rsid w:val="00F6164D"/>
    <w:rsid w:val="00F620CD"/>
    <w:rsid w:val="00F653D8"/>
    <w:rsid w:val="00F70C77"/>
    <w:rsid w:val="00F73FE1"/>
    <w:rsid w:val="00F741B3"/>
    <w:rsid w:val="00F8589D"/>
    <w:rsid w:val="00F93E68"/>
    <w:rsid w:val="00F97624"/>
    <w:rsid w:val="00FA580C"/>
    <w:rsid w:val="00FB1F37"/>
    <w:rsid w:val="00FB6011"/>
    <w:rsid w:val="00FB794D"/>
    <w:rsid w:val="00FC66C2"/>
    <w:rsid w:val="00FD11D7"/>
    <w:rsid w:val="00FD309F"/>
    <w:rsid w:val="00FD62B2"/>
    <w:rsid w:val="00FE2517"/>
    <w:rsid w:val="00FE571A"/>
    <w:rsid w:val="00FF11F1"/>
    <w:rsid w:val="00FF69D6"/>
    <w:rsid w:val="00FF712C"/>
    <w:rsid w:val="00FF7C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F33"/>
  </w:style>
  <w:style w:type="paragraph" w:styleId="Heading1">
    <w:name w:val="heading 1"/>
    <w:basedOn w:val="Normal"/>
    <w:link w:val="Heading1Char"/>
    <w:uiPriority w:val="9"/>
    <w:qFormat/>
    <w:rsid w:val="00602F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F27"/>
    <w:rPr>
      <w:rFonts w:ascii="Times New Roman" w:eastAsia="Times New Roman" w:hAnsi="Times New Roman" w:cs="Times New Roman"/>
      <w:b/>
      <w:bCs/>
      <w:kern w:val="36"/>
      <w:sz w:val="48"/>
      <w:szCs w:val="48"/>
    </w:rPr>
  </w:style>
  <w:style w:type="numbering" w:customStyle="1" w:styleId="NoList1">
    <w:name w:val="No List1"/>
    <w:next w:val="NoList"/>
    <w:uiPriority w:val="99"/>
    <w:semiHidden/>
    <w:unhideWhenUsed/>
    <w:rsid w:val="00602F27"/>
  </w:style>
  <w:style w:type="paragraph" w:customStyle="1" w:styleId="msonormal0">
    <w:name w:val="msonormal"/>
    <w:basedOn w:val="Normal"/>
    <w:rsid w:val="00602F2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02F2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02F2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02F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F27"/>
  </w:style>
  <w:style w:type="paragraph" w:styleId="Footer">
    <w:name w:val="footer"/>
    <w:basedOn w:val="Normal"/>
    <w:link w:val="FooterChar"/>
    <w:uiPriority w:val="99"/>
    <w:unhideWhenUsed/>
    <w:rsid w:val="00602F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F27"/>
  </w:style>
  <w:style w:type="character" w:styleId="CommentReference">
    <w:name w:val="annotation reference"/>
    <w:basedOn w:val="DefaultParagraphFont"/>
    <w:uiPriority w:val="99"/>
    <w:semiHidden/>
    <w:unhideWhenUsed/>
    <w:rsid w:val="00B636AB"/>
    <w:rPr>
      <w:sz w:val="16"/>
      <w:szCs w:val="16"/>
    </w:rPr>
  </w:style>
  <w:style w:type="paragraph" w:styleId="CommentText">
    <w:name w:val="annotation text"/>
    <w:basedOn w:val="Normal"/>
    <w:link w:val="CommentTextChar"/>
    <w:uiPriority w:val="99"/>
    <w:unhideWhenUsed/>
    <w:rsid w:val="00B636AB"/>
    <w:pPr>
      <w:spacing w:line="240" w:lineRule="auto"/>
    </w:pPr>
    <w:rPr>
      <w:sz w:val="20"/>
      <w:szCs w:val="20"/>
    </w:rPr>
  </w:style>
  <w:style w:type="character" w:customStyle="1" w:styleId="CommentTextChar">
    <w:name w:val="Comment Text Char"/>
    <w:basedOn w:val="DefaultParagraphFont"/>
    <w:link w:val="CommentText"/>
    <w:uiPriority w:val="99"/>
    <w:rsid w:val="00B636AB"/>
    <w:rPr>
      <w:sz w:val="20"/>
      <w:szCs w:val="20"/>
    </w:rPr>
  </w:style>
  <w:style w:type="paragraph" w:styleId="CommentSubject">
    <w:name w:val="annotation subject"/>
    <w:basedOn w:val="CommentText"/>
    <w:next w:val="CommentText"/>
    <w:link w:val="CommentSubjectChar"/>
    <w:uiPriority w:val="99"/>
    <w:semiHidden/>
    <w:unhideWhenUsed/>
    <w:rsid w:val="00B636AB"/>
    <w:rPr>
      <w:b/>
      <w:bCs/>
    </w:rPr>
  </w:style>
  <w:style w:type="character" w:customStyle="1" w:styleId="CommentSubjectChar">
    <w:name w:val="Comment Subject Char"/>
    <w:basedOn w:val="CommentTextChar"/>
    <w:link w:val="CommentSubject"/>
    <w:uiPriority w:val="99"/>
    <w:semiHidden/>
    <w:rsid w:val="00B636AB"/>
    <w:rPr>
      <w:b/>
      <w:bCs/>
      <w:sz w:val="20"/>
      <w:szCs w:val="20"/>
    </w:rPr>
  </w:style>
  <w:style w:type="paragraph" w:styleId="Revision">
    <w:name w:val="Revision"/>
    <w:hidden/>
    <w:uiPriority w:val="99"/>
    <w:semiHidden/>
    <w:rsid w:val="00B636AB"/>
    <w:pPr>
      <w:spacing w:after="0" w:line="240" w:lineRule="auto"/>
    </w:pPr>
  </w:style>
  <w:style w:type="paragraph" w:styleId="BalloonText">
    <w:name w:val="Balloon Text"/>
    <w:basedOn w:val="Normal"/>
    <w:link w:val="BalloonTextChar"/>
    <w:uiPriority w:val="99"/>
    <w:semiHidden/>
    <w:unhideWhenUsed/>
    <w:rsid w:val="00B636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6AB"/>
    <w:rPr>
      <w:rFonts w:ascii="Segoe UI" w:hAnsi="Segoe UI" w:cs="Segoe UI"/>
      <w:sz w:val="18"/>
      <w:szCs w:val="18"/>
    </w:rPr>
  </w:style>
  <w:style w:type="character" w:styleId="Emphasis">
    <w:name w:val="Emphasis"/>
    <w:basedOn w:val="DefaultParagraphFont"/>
    <w:uiPriority w:val="20"/>
    <w:qFormat/>
    <w:rsid w:val="00F13C67"/>
    <w:rPr>
      <w:i/>
      <w:iCs/>
    </w:rPr>
  </w:style>
  <w:style w:type="character" w:styleId="Strong">
    <w:name w:val="Strong"/>
    <w:basedOn w:val="DefaultParagraphFont"/>
    <w:uiPriority w:val="22"/>
    <w:qFormat/>
    <w:rsid w:val="008314CD"/>
    <w:rPr>
      <w:b/>
      <w:bCs/>
    </w:rPr>
  </w:style>
  <w:style w:type="paragraph" w:styleId="HTMLPreformatted">
    <w:name w:val="HTML Preformatted"/>
    <w:basedOn w:val="Normal"/>
    <w:link w:val="HTMLPreformattedChar"/>
    <w:uiPriority w:val="99"/>
    <w:semiHidden/>
    <w:unhideWhenUsed/>
    <w:rsid w:val="00B92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B92D42"/>
    <w:rPr>
      <w:rFonts w:ascii="Courier New" w:eastAsia="Times New Roman" w:hAnsi="Courier New" w:cs="Courier New"/>
      <w:sz w:val="20"/>
      <w:szCs w:val="20"/>
      <w:lang w:eastAsia="en-GB"/>
    </w:rPr>
  </w:style>
  <w:style w:type="character" w:customStyle="1" w:styleId="y2iqfc">
    <w:name w:val="y2iqfc"/>
    <w:basedOn w:val="DefaultParagraphFont"/>
    <w:rsid w:val="00B92D42"/>
  </w:style>
  <w:style w:type="paragraph" w:customStyle="1" w:styleId="Normal1">
    <w:name w:val="Normal1"/>
    <w:basedOn w:val="Normal"/>
    <w:rsid w:val="000C19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8696140">
      <w:bodyDiv w:val="1"/>
      <w:marLeft w:val="0"/>
      <w:marRight w:val="0"/>
      <w:marTop w:val="0"/>
      <w:marBottom w:val="0"/>
      <w:divBdr>
        <w:top w:val="none" w:sz="0" w:space="0" w:color="auto"/>
        <w:left w:val="none" w:sz="0" w:space="0" w:color="auto"/>
        <w:bottom w:val="none" w:sz="0" w:space="0" w:color="auto"/>
        <w:right w:val="none" w:sz="0" w:space="0" w:color="auto"/>
      </w:divBdr>
    </w:div>
    <w:div w:id="84767241">
      <w:bodyDiv w:val="1"/>
      <w:marLeft w:val="0"/>
      <w:marRight w:val="0"/>
      <w:marTop w:val="0"/>
      <w:marBottom w:val="0"/>
      <w:divBdr>
        <w:top w:val="none" w:sz="0" w:space="0" w:color="auto"/>
        <w:left w:val="none" w:sz="0" w:space="0" w:color="auto"/>
        <w:bottom w:val="none" w:sz="0" w:space="0" w:color="auto"/>
        <w:right w:val="none" w:sz="0" w:space="0" w:color="auto"/>
      </w:divBdr>
    </w:div>
    <w:div w:id="196428071">
      <w:bodyDiv w:val="1"/>
      <w:marLeft w:val="0"/>
      <w:marRight w:val="0"/>
      <w:marTop w:val="0"/>
      <w:marBottom w:val="0"/>
      <w:divBdr>
        <w:top w:val="none" w:sz="0" w:space="0" w:color="auto"/>
        <w:left w:val="none" w:sz="0" w:space="0" w:color="auto"/>
        <w:bottom w:val="none" w:sz="0" w:space="0" w:color="auto"/>
        <w:right w:val="none" w:sz="0" w:space="0" w:color="auto"/>
      </w:divBdr>
      <w:divsChild>
        <w:div w:id="1788424105">
          <w:marLeft w:val="0"/>
          <w:marRight w:val="0"/>
          <w:marTop w:val="0"/>
          <w:marBottom w:val="0"/>
          <w:divBdr>
            <w:top w:val="none" w:sz="0" w:space="0" w:color="auto"/>
            <w:left w:val="none" w:sz="0" w:space="0" w:color="auto"/>
            <w:bottom w:val="none" w:sz="0" w:space="0" w:color="auto"/>
            <w:right w:val="none" w:sz="0" w:space="0" w:color="auto"/>
          </w:divBdr>
          <w:divsChild>
            <w:div w:id="2044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17385">
      <w:bodyDiv w:val="1"/>
      <w:marLeft w:val="0"/>
      <w:marRight w:val="0"/>
      <w:marTop w:val="0"/>
      <w:marBottom w:val="0"/>
      <w:divBdr>
        <w:top w:val="none" w:sz="0" w:space="0" w:color="auto"/>
        <w:left w:val="none" w:sz="0" w:space="0" w:color="auto"/>
        <w:bottom w:val="none" w:sz="0" w:space="0" w:color="auto"/>
        <w:right w:val="none" w:sz="0" w:space="0" w:color="auto"/>
      </w:divBdr>
    </w:div>
    <w:div w:id="311372377">
      <w:bodyDiv w:val="1"/>
      <w:marLeft w:val="0"/>
      <w:marRight w:val="0"/>
      <w:marTop w:val="0"/>
      <w:marBottom w:val="0"/>
      <w:divBdr>
        <w:top w:val="none" w:sz="0" w:space="0" w:color="auto"/>
        <w:left w:val="none" w:sz="0" w:space="0" w:color="auto"/>
        <w:bottom w:val="none" w:sz="0" w:space="0" w:color="auto"/>
        <w:right w:val="none" w:sz="0" w:space="0" w:color="auto"/>
      </w:divBdr>
    </w:div>
    <w:div w:id="340932641">
      <w:bodyDiv w:val="1"/>
      <w:marLeft w:val="0"/>
      <w:marRight w:val="0"/>
      <w:marTop w:val="0"/>
      <w:marBottom w:val="0"/>
      <w:divBdr>
        <w:top w:val="none" w:sz="0" w:space="0" w:color="auto"/>
        <w:left w:val="none" w:sz="0" w:space="0" w:color="auto"/>
        <w:bottom w:val="none" w:sz="0" w:space="0" w:color="auto"/>
        <w:right w:val="none" w:sz="0" w:space="0" w:color="auto"/>
      </w:divBdr>
    </w:div>
    <w:div w:id="457921813">
      <w:bodyDiv w:val="1"/>
      <w:marLeft w:val="0"/>
      <w:marRight w:val="0"/>
      <w:marTop w:val="0"/>
      <w:marBottom w:val="0"/>
      <w:divBdr>
        <w:top w:val="none" w:sz="0" w:space="0" w:color="auto"/>
        <w:left w:val="none" w:sz="0" w:space="0" w:color="auto"/>
        <w:bottom w:val="none" w:sz="0" w:space="0" w:color="auto"/>
        <w:right w:val="none" w:sz="0" w:space="0" w:color="auto"/>
      </w:divBdr>
    </w:div>
    <w:div w:id="601231225">
      <w:bodyDiv w:val="1"/>
      <w:marLeft w:val="0"/>
      <w:marRight w:val="0"/>
      <w:marTop w:val="0"/>
      <w:marBottom w:val="0"/>
      <w:divBdr>
        <w:top w:val="none" w:sz="0" w:space="0" w:color="auto"/>
        <w:left w:val="none" w:sz="0" w:space="0" w:color="auto"/>
        <w:bottom w:val="none" w:sz="0" w:space="0" w:color="auto"/>
        <w:right w:val="none" w:sz="0" w:space="0" w:color="auto"/>
      </w:divBdr>
    </w:div>
    <w:div w:id="628054178">
      <w:bodyDiv w:val="1"/>
      <w:marLeft w:val="0"/>
      <w:marRight w:val="0"/>
      <w:marTop w:val="0"/>
      <w:marBottom w:val="0"/>
      <w:divBdr>
        <w:top w:val="none" w:sz="0" w:space="0" w:color="auto"/>
        <w:left w:val="none" w:sz="0" w:space="0" w:color="auto"/>
        <w:bottom w:val="none" w:sz="0" w:space="0" w:color="auto"/>
        <w:right w:val="none" w:sz="0" w:space="0" w:color="auto"/>
      </w:divBdr>
    </w:div>
    <w:div w:id="634483733">
      <w:bodyDiv w:val="1"/>
      <w:marLeft w:val="0"/>
      <w:marRight w:val="0"/>
      <w:marTop w:val="0"/>
      <w:marBottom w:val="0"/>
      <w:divBdr>
        <w:top w:val="none" w:sz="0" w:space="0" w:color="auto"/>
        <w:left w:val="none" w:sz="0" w:space="0" w:color="auto"/>
        <w:bottom w:val="none" w:sz="0" w:space="0" w:color="auto"/>
        <w:right w:val="none" w:sz="0" w:space="0" w:color="auto"/>
      </w:divBdr>
    </w:div>
    <w:div w:id="887911714">
      <w:bodyDiv w:val="1"/>
      <w:marLeft w:val="0"/>
      <w:marRight w:val="0"/>
      <w:marTop w:val="0"/>
      <w:marBottom w:val="0"/>
      <w:divBdr>
        <w:top w:val="none" w:sz="0" w:space="0" w:color="auto"/>
        <w:left w:val="none" w:sz="0" w:space="0" w:color="auto"/>
        <w:bottom w:val="none" w:sz="0" w:space="0" w:color="auto"/>
        <w:right w:val="none" w:sz="0" w:space="0" w:color="auto"/>
      </w:divBdr>
    </w:div>
    <w:div w:id="974917077">
      <w:bodyDiv w:val="1"/>
      <w:marLeft w:val="0"/>
      <w:marRight w:val="0"/>
      <w:marTop w:val="0"/>
      <w:marBottom w:val="0"/>
      <w:divBdr>
        <w:top w:val="none" w:sz="0" w:space="0" w:color="auto"/>
        <w:left w:val="none" w:sz="0" w:space="0" w:color="auto"/>
        <w:bottom w:val="none" w:sz="0" w:space="0" w:color="auto"/>
        <w:right w:val="none" w:sz="0" w:space="0" w:color="auto"/>
      </w:divBdr>
    </w:div>
    <w:div w:id="982586764">
      <w:bodyDiv w:val="1"/>
      <w:marLeft w:val="0"/>
      <w:marRight w:val="0"/>
      <w:marTop w:val="0"/>
      <w:marBottom w:val="0"/>
      <w:divBdr>
        <w:top w:val="none" w:sz="0" w:space="0" w:color="auto"/>
        <w:left w:val="none" w:sz="0" w:space="0" w:color="auto"/>
        <w:bottom w:val="none" w:sz="0" w:space="0" w:color="auto"/>
        <w:right w:val="none" w:sz="0" w:space="0" w:color="auto"/>
      </w:divBdr>
    </w:div>
    <w:div w:id="1066493104">
      <w:bodyDiv w:val="1"/>
      <w:marLeft w:val="0"/>
      <w:marRight w:val="0"/>
      <w:marTop w:val="0"/>
      <w:marBottom w:val="0"/>
      <w:divBdr>
        <w:top w:val="none" w:sz="0" w:space="0" w:color="auto"/>
        <w:left w:val="none" w:sz="0" w:space="0" w:color="auto"/>
        <w:bottom w:val="none" w:sz="0" w:space="0" w:color="auto"/>
        <w:right w:val="none" w:sz="0" w:space="0" w:color="auto"/>
      </w:divBdr>
    </w:div>
    <w:div w:id="1128234370">
      <w:bodyDiv w:val="1"/>
      <w:marLeft w:val="0"/>
      <w:marRight w:val="0"/>
      <w:marTop w:val="0"/>
      <w:marBottom w:val="0"/>
      <w:divBdr>
        <w:top w:val="none" w:sz="0" w:space="0" w:color="auto"/>
        <w:left w:val="none" w:sz="0" w:space="0" w:color="auto"/>
        <w:bottom w:val="none" w:sz="0" w:space="0" w:color="auto"/>
        <w:right w:val="none" w:sz="0" w:space="0" w:color="auto"/>
      </w:divBdr>
    </w:div>
    <w:div w:id="1211574790">
      <w:bodyDiv w:val="1"/>
      <w:marLeft w:val="0"/>
      <w:marRight w:val="0"/>
      <w:marTop w:val="0"/>
      <w:marBottom w:val="0"/>
      <w:divBdr>
        <w:top w:val="none" w:sz="0" w:space="0" w:color="auto"/>
        <w:left w:val="none" w:sz="0" w:space="0" w:color="auto"/>
        <w:bottom w:val="none" w:sz="0" w:space="0" w:color="auto"/>
        <w:right w:val="none" w:sz="0" w:space="0" w:color="auto"/>
      </w:divBdr>
    </w:div>
    <w:div w:id="1212109851">
      <w:bodyDiv w:val="1"/>
      <w:marLeft w:val="0"/>
      <w:marRight w:val="0"/>
      <w:marTop w:val="0"/>
      <w:marBottom w:val="0"/>
      <w:divBdr>
        <w:top w:val="none" w:sz="0" w:space="0" w:color="auto"/>
        <w:left w:val="none" w:sz="0" w:space="0" w:color="auto"/>
        <w:bottom w:val="none" w:sz="0" w:space="0" w:color="auto"/>
        <w:right w:val="none" w:sz="0" w:space="0" w:color="auto"/>
      </w:divBdr>
    </w:div>
    <w:div w:id="1286080302">
      <w:bodyDiv w:val="1"/>
      <w:marLeft w:val="0"/>
      <w:marRight w:val="0"/>
      <w:marTop w:val="0"/>
      <w:marBottom w:val="0"/>
      <w:divBdr>
        <w:top w:val="none" w:sz="0" w:space="0" w:color="auto"/>
        <w:left w:val="none" w:sz="0" w:space="0" w:color="auto"/>
        <w:bottom w:val="none" w:sz="0" w:space="0" w:color="auto"/>
        <w:right w:val="none" w:sz="0" w:space="0" w:color="auto"/>
      </w:divBdr>
    </w:div>
    <w:div w:id="1341393280">
      <w:bodyDiv w:val="1"/>
      <w:marLeft w:val="0"/>
      <w:marRight w:val="0"/>
      <w:marTop w:val="0"/>
      <w:marBottom w:val="0"/>
      <w:divBdr>
        <w:top w:val="none" w:sz="0" w:space="0" w:color="auto"/>
        <w:left w:val="none" w:sz="0" w:space="0" w:color="auto"/>
        <w:bottom w:val="none" w:sz="0" w:space="0" w:color="auto"/>
        <w:right w:val="none" w:sz="0" w:space="0" w:color="auto"/>
      </w:divBdr>
    </w:div>
    <w:div w:id="1356930030">
      <w:bodyDiv w:val="1"/>
      <w:marLeft w:val="0"/>
      <w:marRight w:val="0"/>
      <w:marTop w:val="0"/>
      <w:marBottom w:val="0"/>
      <w:divBdr>
        <w:top w:val="none" w:sz="0" w:space="0" w:color="auto"/>
        <w:left w:val="none" w:sz="0" w:space="0" w:color="auto"/>
        <w:bottom w:val="none" w:sz="0" w:space="0" w:color="auto"/>
        <w:right w:val="none" w:sz="0" w:space="0" w:color="auto"/>
      </w:divBdr>
    </w:div>
    <w:div w:id="1444107011">
      <w:bodyDiv w:val="1"/>
      <w:marLeft w:val="0"/>
      <w:marRight w:val="0"/>
      <w:marTop w:val="0"/>
      <w:marBottom w:val="0"/>
      <w:divBdr>
        <w:top w:val="none" w:sz="0" w:space="0" w:color="auto"/>
        <w:left w:val="none" w:sz="0" w:space="0" w:color="auto"/>
        <w:bottom w:val="none" w:sz="0" w:space="0" w:color="auto"/>
        <w:right w:val="none" w:sz="0" w:space="0" w:color="auto"/>
      </w:divBdr>
    </w:div>
    <w:div w:id="1492714687">
      <w:bodyDiv w:val="1"/>
      <w:marLeft w:val="0"/>
      <w:marRight w:val="0"/>
      <w:marTop w:val="0"/>
      <w:marBottom w:val="0"/>
      <w:divBdr>
        <w:top w:val="none" w:sz="0" w:space="0" w:color="auto"/>
        <w:left w:val="none" w:sz="0" w:space="0" w:color="auto"/>
        <w:bottom w:val="none" w:sz="0" w:space="0" w:color="auto"/>
        <w:right w:val="none" w:sz="0" w:space="0" w:color="auto"/>
      </w:divBdr>
    </w:div>
    <w:div w:id="1572503169">
      <w:bodyDiv w:val="1"/>
      <w:marLeft w:val="0"/>
      <w:marRight w:val="0"/>
      <w:marTop w:val="0"/>
      <w:marBottom w:val="0"/>
      <w:divBdr>
        <w:top w:val="none" w:sz="0" w:space="0" w:color="auto"/>
        <w:left w:val="none" w:sz="0" w:space="0" w:color="auto"/>
        <w:bottom w:val="none" w:sz="0" w:space="0" w:color="auto"/>
        <w:right w:val="none" w:sz="0" w:space="0" w:color="auto"/>
      </w:divBdr>
    </w:div>
    <w:div w:id="1776900491">
      <w:bodyDiv w:val="1"/>
      <w:marLeft w:val="0"/>
      <w:marRight w:val="0"/>
      <w:marTop w:val="0"/>
      <w:marBottom w:val="0"/>
      <w:divBdr>
        <w:top w:val="none" w:sz="0" w:space="0" w:color="auto"/>
        <w:left w:val="none" w:sz="0" w:space="0" w:color="auto"/>
        <w:bottom w:val="none" w:sz="0" w:space="0" w:color="auto"/>
        <w:right w:val="none" w:sz="0" w:space="0" w:color="auto"/>
      </w:divBdr>
    </w:div>
    <w:div w:id="1833254319">
      <w:bodyDiv w:val="1"/>
      <w:marLeft w:val="0"/>
      <w:marRight w:val="0"/>
      <w:marTop w:val="0"/>
      <w:marBottom w:val="0"/>
      <w:divBdr>
        <w:top w:val="none" w:sz="0" w:space="0" w:color="auto"/>
        <w:left w:val="none" w:sz="0" w:space="0" w:color="auto"/>
        <w:bottom w:val="none" w:sz="0" w:space="0" w:color="auto"/>
        <w:right w:val="none" w:sz="0" w:space="0" w:color="auto"/>
      </w:divBdr>
    </w:div>
    <w:div w:id="203498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70D10-9877-46B7-AC5D-98417CCFF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34</Pages>
  <Words>10218</Words>
  <Characters>58248</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meri.petreska</cp:lastModifiedBy>
  <cp:revision>6</cp:revision>
  <cp:lastPrinted>2022-09-19T10:37:00Z</cp:lastPrinted>
  <dcterms:created xsi:type="dcterms:W3CDTF">2025-01-13T10:11:00Z</dcterms:created>
  <dcterms:modified xsi:type="dcterms:W3CDTF">2025-01-13T10:19:00Z</dcterms:modified>
</cp:coreProperties>
</file>